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0CF01" w14:textId="0FFE3D64" w:rsidR="00CE38C5" w:rsidRPr="00B25009" w:rsidRDefault="007A6D0F"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Original Article</w:t>
      </w:r>
    </w:p>
    <w:p w14:paraId="7592F3B4" w14:textId="5F6F5DAB" w:rsidR="00E67A5B" w:rsidRPr="00B25009" w:rsidRDefault="00E67A5B"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 xml:space="preserve">Patient and </w:t>
      </w:r>
      <w:r w:rsidR="009574CB" w:rsidRPr="00B25009">
        <w:rPr>
          <w:rFonts w:ascii="Times New Roman" w:hAnsi="Times New Roman" w:cs="Times New Roman"/>
          <w:b/>
          <w:bCs/>
          <w:sz w:val="20"/>
          <w:szCs w:val="20"/>
        </w:rPr>
        <w:t>c</w:t>
      </w:r>
      <w:r w:rsidRPr="00B25009">
        <w:rPr>
          <w:rFonts w:ascii="Times New Roman" w:hAnsi="Times New Roman" w:cs="Times New Roman"/>
          <w:b/>
          <w:bCs/>
          <w:sz w:val="20"/>
          <w:szCs w:val="20"/>
        </w:rPr>
        <w:t xml:space="preserve">linician </w:t>
      </w:r>
      <w:r w:rsidR="009574CB" w:rsidRPr="00B25009">
        <w:rPr>
          <w:rFonts w:ascii="Times New Roman" w:hAnsi="Times New Roman" w:cs="Times New Roman"/>
          <w:b/>
          <w:bCs/>
          <w:sz w:val="20"/>
          <w:szCs w:val="20"/>
        </w:rPr>
        <w:t>p</w:t>
      </w:r>
      <w:r w:rsidRPr="00B25009">
        <w:rPr>
          <w:rFonts w:ascii="Times New Roman" w:hAnsi="Times New Roman" w:cs="Times New Roman"/>
          <w:b/>
          <w:bCs/>
          <w:sz w:val="20"/>
          <w:szCs w:val="20"/>
        </w:rPr>
        <w:t xml:space="preserve">riorities for </w:t>
      </w:r>
      <w:r w:rsidR="009574CB" w:rsidRPr="00B25009">
        <w:rPr>
          <w:rFonts w:ascii="Times New Roman" w:hAnsi="Times New Roman" w:cs="Times New Roman"/>
          <w:b/>
          <w:bCs/>
          <w:sz w:val="20"/>
          <w:szCs w:val="20"/>
        </w:rPr>
        <w:t>i</w:t>
      </w:r>
      <w:r w:rsidRPr="00B25009">
        <w:rPr>
          <w:rFonts w:ascii="Times New Roman" w:hAnsi="Times New Roman" w:cs="Times New Roman"/>
          <w:b/>
          <w:bCs/>
          <w:sz w:val="20"/>
          <w:szCs w:val="20"/>
        </w:rPr>
        <w:t xml:space="preserve">nformation on </w:t>
      </w:r>
      <w:r w:rsidR="009574CB" w:rsidRPr="00B25009">
        <w:rPr>
          <w:rFonts w:ascii="Times New Roman" w:hAnsi="Times New Roman" w:cs="Times New Roman"/>
          <w:b/>
          <w:bCs/>
          <w:sz w:val="20"/>
          <w:szCs w:val="20"/>
        </w:rPr>
        <w:t>t</w:t>
      </w:r>
      <w:r w:rsidRPr="00B25009">
        <w:rPr>
          <w:rFonts w:ascii="Times New Roman" w:hAnsi="Times New Roman" w:cs="Times New Roman"/>
          <w:b/>
          <w:bCs/>
          <w:sz w:val="20"/>
          <w:szCs w:val="20"/>
        </w:rPr>
        <w:t xml:space="preserve">reatment </w:t>
      </w:r>
      <w:r w:rsidR="009574CB" w:rsidRPr="00B25009">
        <w:rPr>
          <w:rFonts w:ascii="Times New Roman" w:hAnsi="Times New Roman" w:cs="Times New Roman"/>
          <w:b/>
          <w:bCs/>
          <w:sz w:val="20"/>
          <w:szCs w:val="20"/>
        </w:rPr>
        <w:t>o</w:t>
      </w:r>
      <w:r w:rsidRPr="00B25009">
        <w:rPr>
          <w:rFonts w:ascii="Times New Roman" w:hAnsi="Times New Roman" w:cs="Times New Roman"/>
          <w:b/>
          <w:bCs/>
          <w:sz w:val="20"/>
          <w:szCs w:val="20"/>
        </w:rPr>
        <w:t xml:space="preserve">utcomes for </w:t>
      </w:r>
      <w:r w:rsidR="009574CB" w:rsidRPr="00B25009">
        <w:rPr>
          <w:rFonts w:ascii="Times New Roman" w:hAnsi="Times New Roman" w:cs="Times New Roman"/>
          <w:b/>
          <w:bCs/>
          <w:sz w:val="20"/>
          <w:szCs w:val="20"/>
        </w:rPr>
        <w:t>a</w:t>
      </w:r>
      <w:r w:rsidRPr="00B25009">
        <w:rPr>
          <w:rFonts w:ascii="Times New Roman" w:hAnsi="Times New Roman" w:cs="Times New Roman"/>
          <w:b/>
          <w:bCs/>
          <w:sz w:val="20"/>
          <w:szCs w:val="20"/>
        </w:rPr>
        <w:t xml:space="preserve">dvanced </w:t>
      </w:r>
      <w:r w:rsidR="009574CB" w:rsidRPr="00B25009">
        <w:rPr>
          <w:rFonts w:ascii="Times New Roman" w:hAnsi="Times New Roman" w:cs="Times New Roman"/>
          <w:b/>
          <w:bCs/>
          <w:sz w:val="20"/>
          <w:szCs w:val="20"/>
        </w:rPr>
        <w:t>o</w:t>
      </w:r>
      <w:r w:rsidRPr="00B25009">
        <w:rPr>
          <w:rFonts w:ascii="Times New Roman" w:hAnsi="Times New Roman" w:cs="Times New Roman"/>
          <w:b/>
          <w:bCs/>
          <w:sz w:val="20"/>
          <w:szCs w:val="20"/>
        </w:rPr>
        <w:t xml:space="preserve">varian </w:t>
      </w:r>
      <w:r w:rsidR="009574CB" w:rsidRPr="00B25009">
        <w:rPr>
          <w:rFonts w:ascii="Times New Roman" w:hAnsi="Times New Roman" w:cs="Times New Roman"/>
          <w:b/>
          <w:bCs/>
          <w:sz w:val="20"/>
          <w:szCs w:val="20"/>
        </w:rPr>
        <w:t>c</w:t>
      </w:r>
      <w:r w:rsidRPr="00B25009">
        <w:rPr>
          <w:rFonts w:ascii="Times New Roman" w:hAnsi="Times New Roman" w:cs="Times New Roman"/>
          <w:b/>
          <w:bCs/>
          <w:sz w:val="20"/>
          <w:szCs w:val="20"/>
        </w:rPr>
        <w:t xml:space="preserve">ancer: </w:t>
      </w:r>
      <w:r w:rsidR="009574CB" w:rsidRPr="00B25009">
        <w:rPr>
          <w:rFonts w:ascii="Times New Roman" w:hAnsi="Times New Roman" w:cs="Times New Roman"/>
          <w:b/>
          <w:bCs/>
          <w:sz w:val="20"/>
          <w:szCs w:val="20"/>
        </w:rPr>
        <w:t>a</w:t>
      </w:r>
      <w:r w:rsidRPr="00B25009">
        <w:rPr>
          <w:rFonts w:ascii="Times New Roman" w:hAnsi="Times New Roman" w:cs="Times New Roman"/>
          <w:b/>
          <w:bCs/>
          <w:sz w:val="20"/>
          <w:szCs w:val="20"/>
        </w:rPr>
        <w:t xml:space="preserve"> Delphi </w:t>
      </w:r>
      <w:r w:rsidR="009574CB" w:rsidRPr="00B25009">
        <w:rPr>
          <w:rFonts w:ascii="Times New Roman" w:hAnsi="Times New Roman" w:cs="Times New Roman"/>
          <w:b/>
          <w:bCs/>
          <w:sz w:val="20"/>
          <w:szCs w:val="20"/>
        </w:rPr>
        <w:t>e</w:t>
      </w:r>
      <w:r w:rsidRPr="00B25009">
        <w:rPr>
          <w:rFonts w:ascii="Times New Roman" w:hAnsi="Times New Roman" w:cs="Times New Roman"/>
          <w:b/>
          <w:bCs/>
          <w:sz w:val="20"/>
          <w:szCs w:val="20"/>
        </w:rPr>
        <w:t>xercise</w:t>
      </w:r>
    </w:p>
    <w:p w14:paraId="50E630BC" w14:textId="78644971" w:rsidR="002031F4" w:rsidRPr="00B25009" w:rsidRDefault="0032741D" w:rsidP="00B25009">
      <w:pPr>
        <w:spacing w:line="480" w:lineRule="auto"/>
        <w:jc w:val="both"/>
        <w:rPr>
          <w:rFonts w:ascii="Times New Roman" w:hAnsi="Times New Roman" w:cs="Times New Roman"/>
          <w:sz w:val="20"/>
          <w:szCs w:val="20"/>
          <w:lang w:eastAsia="ko-KR"/>
        </w:rPr>
      </w:pPr>
      <w:r w:rsidRPr="00B25009">
        <w:rPr>
          <w:rFonts w:ascii="Times New Roman" w:hAnsi="Times New Roman" w:cs="Times New Roman"/>
          <w:sz w:val="20"/>
          <w:szCs w:val="20"/>
          <w:lang w:eastAsia="ko-KR"/>
        </w:rPr>
        <w:t xml:space="preserve">Running title: </w:t>
      </w:r>
      <w:r w:rsidR="00A82F83" w:rsidRPr="00B25009">
        <w:rPr>
          <w:rFonts w:ascii="Times New Roman" w:hAnsi="Times New Roman" w:cs="Times New Roman"/>
          <w:sz w:val="20"/>
          <w:szCs w:val="20"/>
          <w:lang w:eastAsia="ko-KR"/>
        </w:rPr>
        <w:t>Delphi in ovarian cancer</w:t>
      </w:r>
    </w:p>
    <w:p w14:paraId="532AA6E4" w14:textId="6A8E3604" w:rsidR="00196C07" w:rsidRPr="00B25009" w:rsidRDefault="00196C07" w:rsidP="00B25009">
      <w:pPr>
        <w:spacing w:line="480" w:lineRule="auto"/>
        <w:jc w:val="both"/>
        <w:rPr>
          <w:rFonts w:ascii="Times New Roman" w:hAnsi="Times New Roman" w:cs="Times New Roman"/>
          <w:sz w:val="20"/>
          <w:szCs w:val="20"/>
          <w:lang w:eastAsia="ko-KR"/>
        </w:rPr>
      </w:pPr>
    </w:p>
    <w:p w14:paraId="0275383F" w14:textId="71293842" w:rsidR="00E67A5B" w:rsidRPr="00B25009" w:rsidRDefault="00CF4AB1"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Kathryn</w:t>
      </w:r>
      <w:r w:rsidR="00E67A5B" w:rsidRPr="00B25009">
        <w:rPr>
          <w:rFonts w:ascii="Times New Roman" w:hAnsi="Times New Roman" w:cs="Times New Roman"/>
          <w:sz w:val="20"/>
          <w:szCs w:val="20"/>
        </w:rPr>
        <w:t xml:space="preserve"> Baxter</w:t>
      </w:r>
      <w:r w:rsidR="004555A6" w:rsidRPr="00B25009">
        <w:rPr>
          <w:rFonts w:ascii="Times New Roman" w:hAnsi="Times New Roman" w:cs="Times New Roman"/>
          <w:sz w:val="20"/>
          <w:szCs w:val="20"/>
        </w:rPr>
        <w:t>,</w:t>
      </w:r>
      <w:r w:rsidR="00E67A5B" w:rsidRPr="00B25009">
        <w:rPr>
          <w:rFonts w:ascii="Times New Roman" w:hAnsi="Times New Roman" w:cs="Times New Roman"/>
          <w:sz w:val="20"/>
          <w:szCs w:val="20"/>
          <w:vertAlign w:val="superscript"/>
        </w:rPr>
        <w:t>1,2</w:t>
      </w:r>
      <w:r w:rsidR="00E67A5B" w:rsidRPr="00B25009">
        <w:rPr>
          <w:rFonts w:ascii="Times New Roman" w:hAnsi="Times New Roman" w:cs="Times New Roman"/>
          <w:sz w:val="20"/>
          <w:szCs w:val="20"/>
        </w:rPr>
        <w:t xml:space="preserve"> </w:t>
      </w:r>
      <w:r w:rsidR="00005100" w:rsidRPr="00B25009">
        <w:rPr>
          <w:rFonts w:ascii="Times New Roman" w:hAnsi="Times New Roman" w:cs="Times New Roman"/>
          <w:sz w:val="20"/>
          <w:szCs w:val="20"/>
        </w:rPr>
        <w:t>Heather</w:t>
      </w:r>
      <w:r w:rsidR="00E67A5B" w:rsidRPr="00B25009">
        <w:rPr>
          <w:rFonts w:ascii="Times New Roman" w:hAnsi="Times New Roman" w:cs="Times New Roman"/>
          <w:sz w:val="20"/>
          <w:szCs w:val="20"/>
        </w:rPr>
        <w:t xml:space="preserve"> Agnew</w:t>
      </w:r>
      <w:r w:rsidR="004555A6" w:rsidRPr="00B25009">
        <w:rPr>
          <w:rFonts w:ascii="Times New Roman" w:hAnsi="Times New Roman" w:cs="Times New Roman"/>
          <w:sz w:val="20"/>
          <w:szCs w:val="20"/>
        </w:rPr>
        <w:t>,</w:t>
      </w:r>
      <w:r w:rsidR="00E67A5B" w:rsidRPr="00B25009">
        <w:rPr>
          <w:rFonts w:ascii="Times New Roman" w:hAnsi="Times New Roman" w:cs="Times New Roman"/>
          <w:sz w:val="20"/>
          <w:szCs w:val="20"/>
          <w:vertAlign w:val="superscript"/>
        </w:rPr>
        <w:t>1,2</w:t>
      </w:r>
      <w:r w:rsidR="00E67A5B" w:rsidRPr="00B25009">
        <w:rPr>
          <w:rFonts w:ascii="Times New Roman" w:hAnsi="Times New Roman" w:cs="Times New Roman"/>
          <w:sz w:val="20"/>
          <w:szCs w:val="20"/>
        </w:rPr>
        <w:t xml:space="preserve"> </w:t>
      </w:r>
      <w:r w:rsidR="00680983" w:rsidRPr="00B25009">
        <w:rPr>
          <w:rFonts w:ascii="Times New Roman" w:hAnsi="Times New Roman" w:cs="Times New Roman"/>
          <w:sz w:val="20"/>
          <w:szCs w:val="20"/>
        </w:rPr>
        <w:t>Jennie</w:t>
      </w:r>
      <w:r w:rsidR="00E67A5B" w:rsidRPr="00B25009">
        <w:rPr>
          <w:rFonts w:ascii="Times New Roman" w:hAnsi="Times New Roman" w:cs="Times New Roman"/>
          <w:sz w:val="20"/>
          <w:szCs w:val="20"/>
        </w:rPr>
        <w:t xml:space="preserve"> Morgan</w:t>
      </w:r>
      <w:r w:rsidR="004555A6" w:rsidRPr="00B25009">
        <w:rPr>
          <w:rFonts w:ascii="Times New Roman" w:hAnsi="Times New Roman" w:cs="Times New Roman"/>
          <w:sz w:val="20"/>
          <w:szCs w:val="20"/>
        </w:rPr>
        <w:t>,</w:t>
      </w:r>
      <w:r w:rsidR="00E67A5B" w:rsidRPr="00B25009">
        <w:rPr>
          <w:rFonts w:ascii="Times New Roman" w:hAnsi="Times New Roman" w:cs="Times New Roman"/>
          <w:sz w:val="20"/>
          <w:szCs w:val="20"/>
          <w:vertAlign w:val="superscript"/>
        </w:rPr>
        <w:t>2</w:t>
      </w:r>
      <w:r w:rsidR="00E67A5B" w:rsidRPr="00B25009">
        <w:rPr>
          <w:rFonts w:ascii="Times New Roman" w:hAnsi="Times New Roman" w:cs="Times New Roman"/>
          <w:sz w:val="20"/>
          <w:szCs w:val="20"/>
        </w:rPr>
        <w:t xml:space="preserve"> </w:t>
      </w:r>
      <w:r w:rsidR="00DF1F2C" w:rsidRPr="00B25009">
        <w:rPr>
          <w:rFonts w:ascii="Times New Roman" w:hAnsi="Times New Roman" w:cs="Times New Roman"/>
          <w:sz w:val="20"/>
          <w:szCs w:val="20"/>
        </w:rPr>
        <w:t>Cathrine</w:t>
      </w:r>
      <w:r w:rsidR="00E67A5B" w:rsidRPr="00B25009">
        <w:rPr>
          <w:rFonts w:ascii="Times New Roman" w:hAnsi="Times New Roman" w:cs="Times New Roman"/>
          <w:sz w:val="20"/>
          <w:szCs w:val="20"/>
        </w:rPr>
        <w:t xml:space="preserve"> Holland</w:t>
      </w:r>
      <w:r w:rsidR="004555A6" w:rsidRPr="00B25009">
        <w:rPr>
          <w:rFonts w:ascii="Times New Roman" w:hAnsi="Times New Roman" w:cs="Times New Roman"/>
          <w:sz w:val="20"/>
          <w:szCs w:val="20"/>
        </w:rPr>
        <w:t>,</w:t>
      </w:r>
      <w:r w:rsidR="00E67A5B" w:rsidRPr="00B25009">
        <w:rPr>
          <w:rFonts w:ascii="Times New Roman" w:hAnsi="Times New Roman" w:cs="Times New Roman"/>
          <w:sz w:val="20"/>
          <w:szCs w:val="20"/>
          <w:vertAlign w:val="superscript"/>
        </w:rPr>
        <w:t>2</w:t>
      </w:r>
      <w:r w:rsidR="00E67A5B" w:rsidRPr="00B25009">
        <w:rPr>
          <w:rFonts w:ascii="Times New Roman" w:hAnsi="Times New Roman" w:cs="Times New Roman"/>
          <w:sz w:val="20"/>
          <w:szCs w:val="20"/>
        </w:rPr>
        <w:t xml:space="preserve"> </w:t>
      </w:r>
      <w:r w:rsidR="00810B4B" w:rsidRPr="00B25009">
        <w:rPr>
          <w:rFonts w:ascii="Times New Roman" w:hAnsi="Times New Roman" w:cs="Times New Roman"/>
          <w:sz w:val="20"/>
          <w:szCs w:val="20"/>
        </w:rPr>
        <w:t>Darren</w:t>
      </w:r>
      <w:r w:rsidR="00E67A5B" w:rsidRPr="00B25009">
        <w:rPr>
          <w:rFonts w:ascii="Times New Roman" w:hAnsi="Times New Roman" w:cs="Times New Roman"/>
          <w:sz w:val="20"/>
          <w:szCs w:val="20"/>
        </w:rPr>
        <w:t xml:space="preserve"> Flynn</w:t>
      </w:r>
      <w:r w:rsidR="004555A6" w:rsidRPr="00B25009">
        <w:rPr>
          <w:rFonts w:ascii="Times New Roman" w:hAnsi="Times New Roman" w:cs="Times New Roman"/>
          <w:sz w:val="20"/>
          <w:szCs w:val="20"/>
        </w:rPr>
        <w:t>,</w:t>
      </w:r>
      <w:r w:rsidR="00E67A5B" w:rsidRPr="00B25009">
        <w:rPr>
          <w:rFonts w:ascii="Times New Roman" w:hAnsi="Times New Roman" w:cs="Times New Roman"/>
          <w:sz w:val="20"/>
          <w:szCs w:val="20"/>
          <w:vertAlign w:val="superscript"/>
        </w:rPr>
        <w:t>3</w:t>
      </w:r>
      <w:r w:rsidR="00E67A5B" w:rsidRPr="00B25009">
        <w:rPr>
          <w:rFonts w:ascii="Times New Roman" w:hAnsi="Times New Roman" w:cs="Times New Roman"/>
          <w:sz w:val="20"/>
          <w:szCs w:val="20"/>
        </w:rPr>
        <w:t xml:space="preserve"> </w:t>
      </w:r>
      <w:r w:rsidR="003B5727" w:rsidRPr="00B25009">
        <w:rPr>
          <w:rFonts w:ascii="Times New Roman" w:hAnsi="Times New Roman" w:cs="Times New Roman"/>
          <w:sz w:val="20"/>
          <w:szCs w:val="20"/>
        </w:rPr>
        <w:t>Richard</w:t>
      </w:r>
      <w:r w:rsidR="00E67A5B" w:rsidRPr="00B25009">
        <w:rPr>
          <w:rFonts w:ascii="Times New Roman" w:hAnsi="Times New Roman" w:cs="Times New Roman"/>
          <w:sz w:val="20"/>
          <w:szCs w:val="20"/>
        </w:rPr>
        <w:t xml:space="preserve"> Edmondson</w:t>
      </w:r>
      <w:r w:rsidR="00E67A5B" w:rsidRPr="00B25009">
        <w:rPr>
          <w:rFonts w:ascii="Times New Roman" w:hAnsi="Times New Roman" w:cs="Times New Roman"/>
          <w:sz w:val="20"/>
          <w:szCs w:val="20"/>
          <w:vertAlign w:val="superscript"/>
        </w:rPr>
        <w:t>1,2</w:t>
      </w:r>
    </w:p>
    <w:p w14:paraId="65FB8DAB" w14:textId="77777777" w:rsidR="00E67A5B" w:rsidRPr="00B25009" w:rsidRDefault="00E67A5B" w:rsidP="00B25009">
      <w:pPr>
        <w:spacing w:line="480" w:lineRule="auto"/>
        <w:jc w:val="both"/>
        <w:rPr>
          <w:rFonts w:ascii="Times New Roman" w:hAnsi="Times New Roman" w:cs="Times New Roman"/>
          <w:sz w:val="20"/>
          <w:szCs w:val="20"/>
        </w:rPr>
      </w:pPr>
    </w:p>
    <w:p w14:paraId="7E76CF95" w14:textId="1A423209"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vertAlign w:val="superscript"/>
        </w:rPr>
        <w:t>1</w:t>
      </w:r>
      <w:r w:rsidRPr="00B25009">
        <w:rPr>
          <w:rFonts w:ascii="Times New Roman" w:hAnsi="Times New Roman" w:cs="Times New Roman"/>
          <w:sz w:val="20"/>
          <w:szCs w:val="20"/>
        </w:rPr>
        <w:t>Division of Cancer Sciences, University of Manchester, Manchester, United Kingdom</w:t>
      </w:r>
    </w:p>
    <w:p w14:paraId="2F067EA4" w14:textId="283063DD"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vertAlign w:val="superscript"/>
        </w:rPr>
        <w:t>2</w:t>
      </w:r>
      <w:r w:rsidRPr="00B25009">
        <w:rPr>
          <w:rFonts w:ascii="Times New Roman" w:hAnsi="Times New Roman" w:cs="Times New Roman"/>
          <w:sz w:val="20"/>
          <w:szCs w:val="20"/>
        </w:rPr>
        <w:t>Department of Gynaecological Oncology, Manchester University NHS Foundation Trust, Manchester, United Kingdom</w:t>
      </w:r>
    </w:p>
    <w:p w14:paraId="273528A1" w14:textId="2C3E054C"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vertAlign w:val="superscript"/>
        </w:rPr>
        <w:t>3</w:t>
      </w:r>
      <w:r w:rsidRPr="00B25009">
        <w:rPr>
          <w:rFonts w:ascii="Times New Roman" w:hAnsi="Times New Roman" w:cs="Times New Roman"/>
          <w:sz w:val="20"/>
          <w:szCs w:val="20"/>
        </w:rPr>
        <w:t xml:space="preserve">Department of Nursing, Midwifery and Health, University of Northumbria, </w:t>
      </w:r>
      <w:r w:rsidR="00C02B6E" w:rsidRPr="00B25009">
        <w:rPr>
          <w:rFonts w:ascii="Times New Roman" w:hAnsi="Times New Roman" w:cs="Times New Roman"/>
          <w:sz w:val="20"/>
          <w:szCs w:val="20"/>
        </w:rPr>
        <w:t xml:space="preserve">Newcastle upon Tyne, </w:t>
      </w:r>
      <w:r w:rsidRPr="00B25009">
        <w:rPr>
          <w:rFonts w:ascii="Times New Roman" w:hAnsi="Times New Roman" w:cs="Times New Roman"/>
          <w:sz w:val="20"/>
          <w:szCs w:val="20"/>
        </w:rPr>
        <w:t>United Kingdom</w:t>
      </w:r>
    </w:p>
    <w:p w14:paraId="3D64742B" w14:textId="124342EF" w:rsidR="00E67A5B" w:rsidRPr="00B25009" w:rsidRDefault="00E67A5B" w:rsidP="00B25009">
      <w:pPr>
        <w:spacing w:line="480" w:lineRule="auto"/>
        <w:jc w:val="both"/>
        <w:rPr>
          <w:rFonts w:ascii="Times New Roman" w:hAnsi="Times New Roman" w:cs="Times New Roman"/>
          <w:sz w:val="20"/>
          <w:szCs w:val="20"/>
          <w:lang w:eastAsia="ko-KR"/>
        </w:rPr>
      </w:pPr>
    </w:p>
    <w:p w14:paraId="78B6E79A" w14:textId="72CA4DBA" w:rsidR="00E67A5B" w:rsidRPr="00B25009" w:rsidRDefault="00F43395"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Correspondence to</w:t>
      </w:r>
      <w:r w:rsidR="00B43E35" w:rsidRPr="00B25009">
        <w:rPr>
          <w:rFonts w:ascii="Times New Roman" w:hAnsi="Times New Roman" w:cs="Times New Roman"/>
          <w:sz w:val="20"/>
          <w:szCs w:val="20"/>
        </w:rPr>
        <w:t xml:space="preserve"> Richard Edmondson</w:t>
      </w:r>
    </w:p>
    <w:p w14:paraId="1BDFE500" w14:textId="3F8EB9A7" w:rsidR="00E67A5B" w:rsidRPr="00B25009" w:rsidRDefault="003A7094"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 xml:space="preserve">Division of Cancer Sciences, University of Manchester, </w:t>
      </w:r>
      <w:r w:rsidR="00063402" w:rsidRPr="00B25009">
        <w:rPr>
          <w:rFonts w:ascii="Times New Roman" w:hAnsi="Times New Roman" w:cs="Times New Roman"/>
          <w:sz w:val="20"/>
          <w:szCs w:val="20"/>
        </w:rPr>
        <w:t xml:space="preserve">Oxford Rd., </w:t>
      </w:r>
      <w:r w:rsidRPr="00B25009">
        <w:rPr>
          <w:rFonts w:ascii="Times New Roman" w:hAnsi="Times New Roman" w:cs="Times New Roman"/>
          <w:sz w:val="20"/>
          <w:szCs w:val="20"/>
        </w:rPr>
        <w:t>Manchester</w:t>
      </w:r>
      <w:r w:rsidR="00313282" w:rsidRPr="00B25009">
        <w:rPr>
          <w:rFonts w:ascii="Times New Roman" w:hAnsi="Times New Roman" w:cs="Times New Roman"/>
          <w:sz w:val="20"/>
          <w:szCs w:val="20"/>
        </w:rPr>
        <w:t xml:space="preserve"> M13 9PL</w:t>
      </w:r>
      <w:r w:rsidRPr="00B25009">
        <w:rPr>
          <w:rFonts w:ascii="Times New Roman" w:hAnsi="Times New Roman" w:cs="Times New Roman"/>
          <w:sz w:val="20"/>
          <w:szCs w:val="20"/>
        </w:rPr>
        <w:t>, United Kingdom</w:t>
      </w:r>
    </w:p>
    <w:p w14:paraId="18511E4F" w14:textId="480BF355" w:rsidR="00E67A5B" w:rsidRPr="00B25009" w:rsidRDefault="00AB2EB5" w:rsidP="00B25009">
      <w:pPr>
        <w:spacing w:line="480" w:lineRule="auto"/>
        <w:jc w:val="both"/>
        <w:rPr>
          <w:rFonts w:ascii="Times New Roman" w:hAnsi="Times New Roman" w:cs="Times New Roman"/>
          <w:sz w:val="20"/>
          <w:szCs w:val="20"/>
          <w:lang w:eastAsia="ko-KR"/>
        </w:rPr>
      </w:pPr>
      <w:r w:rsidRPr="00B25009">
        <w:rPr>
          <w:rFonts w:ascii="Times New Roman" w:hAnsi="Times New Roman" w:cs="Times New Roman"/>
          <w:sz w:val="20"/>
          <w:szCs w:val="20"/>
          <w:lang w:eastAsia="ko-KR"/>
        </w:rPr>
        <w:t>Email: richard.edmondson@manchester.ac.uk</w:t>
      </w:r>
    </w:p>
    <w:p w14:paraId="5F98ADB3" w14:textId="77777777" w:rsidR="00AB2EB5" w:rsidRPr="00B25009" w:rsidRDefault="00AB2EB5" w:rsidP="00B25009">
      <w:pPr>
        <w:spacing w:line="480" w:lineRule="auto"/>
        <w:jc w:val="both"/>
        <w:rPr>
          <w:rFonts w:ascii="Times New Roman" w:hAnsi="Times New Roman" w:cs="Times New Roman"/>
          <w:sz w:val="20"/>
          <w:szCs w:val="20"/>
          <w:lang w:eastAsia="ko-KR"/>
        </w:rPr>
      </w:pPr>
    </w:p>
    <w:p w14:paraId="60B6D870" w14:textId="78486E2E" w:rsidR="006B3BA6" w:rsidRPr="00B25009" w:rsidRDefault="006B3BA6" w:rsidP="00B25009">
      <w:pPr>
        <w:spacing w:line="480" w:lineRule="auto"/>
        <w:jc w:val="both"/>
        <w:rPr>
          <w:rFonts w:ascii="Times New Roman" w:hAnsi="Times New Roman" w:cs="Times New Roman"/>
          <w:sz w:val="20"/>
          <w:szCs w:val="20"/>
          <w:lang w:eastAsia="ko-KR"/>
        </w:rPr>
      </w:pPr>
      <w:r w:rsidRPr="00B25009">
        <w:rPr>
          <w:rFonts w:ascii="Times New Roman" w:hAnsi="Times New Roman" w:cs="Times New Roman"/>
          <w:sz w:val="20"/>
          <w:szCs w:val="20"/>
          <w:lang w:eastAsia="ko-KR"/>
        </w:rPr>
        <w:t>Received: Oct 19, 2023</w:t>
      </w:r>
    </w:p>
    <w:p w14:paraId="619A1880" w14:textId="7BF47D1E" w:rsidR="006B3BA6" w:rsidRPr="00B25009" w:rsidRDefault="006B3BA6" w:rsidP="00B25009">
      <w:pPr>
        <w:spacing w:line="480" w:lineRule="auto"/>
        <w:jc w:val="both"/>
        <w:rPr>
          <w:rFonts w:ascii="Times New Roman" w:hAnsi="Times New Roman" w:cs="Times New Roman"/>
          <w:sz w:val="20"/>
          <w:szCs w:val="20"/>
          <w:lang w:eastAsia="ko-KR"/>
        </w:rPr>
      </w:pPr>
      <w:r w:rsidRPr="00B25009">
        <w:rPr>
          <w:rFonts w:ascii="Times New Roman" w:hAnsi="Times New Roman" w:cs="Times New Roman"/>
          <w:sz w:val="20"/>
          <w:szCs w:val="20"/>
          <w:lang w:eastAsia="ko-KR"/>
        </w:rPr>
        <w:t>Revised: Jan 3, 2024</w:t>
      </w:r>
    </w:p>
    <w:p w14:paraId="5DC0C91E" w14:textId="61719512" w:rsidR="00AB2EB5" w:rsidRPr="00B25009" w:rsidRDefault="006B3BA6" w:rsidP="00B25009">
      <w:pPr>
        <w:spacing w:line="480" w:lineRule="auto"/>
        <w:jc w:val="both"/>
        <w:rPr>
          <w:rFonts w:ascii="Times New Roman" w:hAnsi="Times New Roman" w:cs="Times New Roman"/>
          <w:sz w:val="20"/>
          <w:szCs w:val="20"/>
          <w:lang w:eastAsia="ko-KR"/>
        </w:rPr>
      </w:pPr>
      <w:r w:rsidRPr="00B25009">
        <w:rPr>
          <w:rFonts w:ascii="Times New Roman" w:hAnsi="Times New Roman" w:cs="Times New Roman"/>
          <w:sz w:val="20"/>
          <w:szCs w:val="20"/>
          <w:lang w:eastAsia="ko-KR"/>
        </w:rPr>
        <w:t>Accepted: Feb 11, 2024</w:t>
      </w:r>
    </w:p>
    <w:p w14:paraId="78862F85" w14:textId="78341569" w:rsidR="005E3E0F" w:rsidRPr="00B25009" w:rsidRDefault="005E3E0F" w:rsidP="00B25009">
      <w:pPr>
        <w:spacing w:after="160" w:line="480" w:lineRule="auto"/>
        <w:jc w:val="both"/>
        <w:rPr>
          <w:rFonts w:ascii="Times New Roman" w:hAnsi="Times New Roman" w:cs="Times New Roman"/>
          <w:sz w:val="20"/>
          <w:szCs w:val="20"/>
        </w:rPr>
      </w:pPr>
      <w:r w:rsidRPr="00B25009">
        <w:rPr>
          <w:rFonts w:ascii="Times New Roman" w:hAnsi="Times New Roman" w:cs="Times New Roman"/>
          <w:sz w:val="20"/>
          <w:szCs w:val="20"/>
        </w:rPr>
        <w:br w:type="page"/>
      </w:r>
    </w:p>
    <w:p w14:paraId="501AC392" w14:textId="0A851D66" w:rsidR="00E67A5B" w:rsidRPr="00B25009" w:rsidRDefault="00556993" w:rsidP="00B25009">
      <w:pPr>
        <w:pStyle w:val="Heading2"/>
        <w:spacing w:line="480" w:lineRule="auto"/>
        <w:jc w:val="both"/>
        <w:rPr>
          <w:rFonts w:ascii="Times New Roman" w:hAnsi="Times New Roman" w:cs="Times New Roman"/>
          <w:b/>
          <w:bCs/>
          <w:color w:val="auto"/>
          <w:sz w:val="20"/>
          <w:szCs w:val="20"/>
        </w:rPr>
      </w:pPr>
      <w:r w:rsidRPr="00B25009">
        <w:rPr>
          <w:rFonts w:ascii="Times New Roman" w:hAnsi="Times New Roman" w:cs="Times New Roman"/>
          <w:b/>
          <w:bCs/>
          <w:color w:val="auto"/>
          <w:sz w:val="20"/>
          <w:szCs w:val="20"/>
        </w:rPr>
        <w:lastRenderedPageBreak/>
        <w:t>ABSTRACT</w:t>
      </w:r>
    </w:p>
    <w:p w14:paraId="6FEF523A" w14:textId="4447EAE1" w:rsidR="0092790F" w:rsidRPr="00B25009" w:rsidRDefault="00CF7F6B" w:rsidP="00B25009">
      <w:pPr>
        <w:spacing w:line="480" w:lineRule="auto"/>
        <w:jc w:val="both"/>
        <w:rPr>
          <w:rFonts w:ascii="Times New Roman" w:hAnsi="Times New Roman" w:cs="Times New Roman"/>
          <w:sz w:val="20"/>
          <w:szCs w:val="20"/>
        </w:rPr>
      </w:pPr>
      <w:r w:rsidRPr="00B25009">
        <w:rPr>
          <w:rFonts w:ascii="Times New Roman" w:hAnsi="Times New Roman" w:cs="Times New Roman"/>
          <w:b/>
          <w:sz w:val="20"/>
          <w:szCs w:val="20"/>
        </w:rPr>
        <w:t>Objective</w:t>
      </w:r>
      <w:r w:rsidR="00511AB5" w:rsidRPr="00B25009">
        <w:rPr>
          <w:rFonts w:ascii="Times New Roman" w:hAnsi="Times New Roman" w:cs="Times New Roman"/>
          <w:b/>
          <w:sz w:val="20"/>
          <w:szCs w:val="20"/>
        </w:rPr>
        <w:t xml:space="preserve">: </w:t>
      </w:r>
      <w:r w:rsidR="00E67A5B" w:rsidRPr="00B25009">
        <w:rPr>
          <w:rFonts w:ascii="Times New Roman" w:hAnsi="Times New Roman" w:cs="Times New Roman"/>
          <w:sz w:val="20"/>
          <w:szCs w:val="20"/>
        </w:rPr>
        <w:t>Patients with advanced ovarian cancer face a range of treatment options, and there is unwarranted variation in treatment decision-making between UK providers. Decision support tools that produce data on treatment outcomes as a function of individual patient characteristics, would help both patients and clinicians to make informed, preference- and values-based choices. However, data on treatment outcomes to include in such tools are lacking.</w:t>
      </w:r>
    </w:p>
    <w:p w14:paraId="1D4BF865" w14:textId="75238D44"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b/>
          <w:sz w:val="20"/>
          <w:szCs w:val="20"/>
        </w:rPr>
        <w:t>Methods</w:t>
      </w:r>
      <w:r w:rsidR="00511AB5" w:rsidRPr="00B25009">
        <w:rPr>
          <w:rFonts w:ascii="Times New Roman" w:hAnsi="Times New Roman" w:cs="Times New Roman"/>
          <w:b/>
          <w:sz w:val="20"/>
          <w:szCs w:val="20"/>
        </w:rPr>
        <w:t xml:space="preserve">: </w:t>
      </w:r>
      <w:r w:rsidRPr="00B25009">
        <w:rPr>
          <w:rFonts w:ascii="Times New Roman" w:hAnsi="Times New Roman" w:cs="Times New Roman"/>
          <w:sz w:val="20"/>
          <w:szCs w:val="20"/>
        </w:rPr>
        <w:t>Following a literature review, a questionnaire was designed for use in a Delphi process to establish which treatment outcomes are important to both patients and clinicians in decision-making for treatment for advanced ovarian cancer. Patient and clinician panels were established.</w:t>
      </w:r>
    </w:p>
    <w:p w14:paraId="40281E31" w14:textId="263B4DDC"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b/>
          <w:sz w:val="20"/>
          <w:szCs w:val="20"/>
        </w:rPr>
        <w:t>Results</w:t>
      </w:r>
      <w:r w:rsidR="00511AB5" w:rsidRPr="00B25009">
        <w:rPr>
          <w:rFonts w:ascii="Times New Roman" w:hAnsi="Times New Roman" w:cs="Times New Roman"/>
          <w:b/>
          <w:sz w:val="20"/>
          <w:szCs w:val="20"/>
        </w:rPr>
        <w:t xml:space="preserve">: </w:t>
      </w:r>
      <w:r w:rsidRPr="00B25009">
        <w:rPr>
          <w:rFonts w:ascii="Times New Roman" w:hAnsi="Times New Roman" w:cs="Times New Roman"/>
          <w:sz w:val="20"/>
          <w:szCs w:val="20"/>
        </w:rPr>
        <w:t xml:space="preserve">Following </w:t>
      </w:r>
      <w:r w:rsidR="006D3E79" w:rsidRPr="00B25009">
        <w:rPr>
          <w:rFonts w:ascii="Times New Roman" w:hAnsi="Times New Roman" w:cs="Times New Roman"/>
          <w:sz w:val="20"/>
          <w:szCs w:val="20"/>
        </w:rPr>
        <w:t>2</w:t>
      </w:r>
      <w:r w:rsidRPr="00B25009">
        <w:rPr>
          <w:rFonts w:ascii="Times New Roman" w:hAnsi="Times New Roman" w:cs="Times New Roman"/>
          <w:sz w:val="20"/>
          <w:szCs w:val="20"/>
        </w:rPr>
        <w:t xml:space="preserve"> Delphi rounds, consensus was achieved for 7/11 items in the patient panel and 8/11 items in the clinician panel. Consensus across both panels was achieved for inclusion of both overall survival and progression free survival as important items in the decision</w:t>
      </w:r>
      <w:r w:rsidR="006F40FB" w:rsidRPr="00B25009">
        <w:rPr>
          <w:rFonts w:ascii="Times New Roman" w:hAnsi="Times New Roman" w:cs="Times New Roman"/>
          <w:sz w:val="20"/>
          <w:szCs w:val="20"/>
        </w:rPr>
        <w:t>-</w:t>
      </w:r>
      <w:r w:rsidRPr="00B25009">
        <w:rPr>
          <w:rFonts w:ascii="Times New Roman" w:hAnsi="Times New Roman" w:cs="Times New Roman"/>
          <w:sz w:val="20"/>
          <w:szCs w:val="20"/>
        </w:rPr>
        <w:t>making process, although there remained differences of opinion as to whether these should be presented as relative or absolute values.</w:t>
      </w:r>
    </w:p>
    <w:p w14:paraId="4DD1A054" w14:textId="6994DDF1"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b/>
          <w:sz w:val="20"/>
          <w:szCs w:val="20"/>
        </w:rPr>
        <w:t>Conclusion</w:t>
      </w:r>
      <w:r w:rsidR="008912AE" w:rsidRPr="00B25009">
        <w:rPr>
          <w:rFonts w:ascii="Times New Roman" w:hAnsi="Times New Roman" w:cs="Times New Roman"/>
          <w:b/>
          <w:sz w:val="20"/>
          <w:szCs w:val="20"/>
        </w:rPr>
        <w:t xml:space="preserve">: </w:t>
      </w:r>
      <w:r w:rsidRPr="00B25009">
        <w:rPr>
          <w:rFonts w:ascii="Times New Roman" w:hAnsi="Times New Roman" w:cs="Times New Roman"/>
          <w:sz w:val="20"/>
          <w:szCs w:val="20"/>
        </w:rPr>
        <w:t>Information needs for treatment decision-making in ovarian cancer differ between and within patient and clinician groups. Whilst overall survival and progression free survival are universally accepted as important data items, decision support tools will need to be nuanced to allow presentation of a range of outcomes and associated probabilities, and in a range of formats, that can be tailored to the preferences of clinician and patients.</w:t>
      </w:r>
    </w:p>
    <w:p w14:paraId="793587A1" w14:textId="77777777" w:rsidR="00E67A5B" w:rsidRPr="00B25009" w:rsidRDefault="00E67A5B" w:rsidP="00B25009">
      <w:pPr>
        <w:spacing w:line="480" w:lineRule="auto"/>
        <w:jc w:val="both"/>
        <w:rPr>
          <w:rFonts w:ascii="Times New Roman" w:hAnsi="Times New Roman" w:cs="Times New Roman"/>
          <w:sz w:val="20"/>
          <w:szCs w:val="20"/>
        </w:rPr>
      </w:pPr>
    </w:p>
    <w:p w14:paraId="620D82F2" w14:textId="043C7166" w:rsidR="00E67A5B" w:rsidRPr="00B25009" w:rsidRDefault="00E67A5B" w:rsidP="00B25009">
      <w:pPr>
        <w:spacing w:line="480" w:lineRule="auto"/>
        <w:jc w:val="both"/>
        <w:rPr>
          <w:rFonts w:ascii="Times New Roman" w:hAnsi="Times New Roman" w:cs="Times New Roman"/>
          <w:sz w:val="20"/>
          <w:szCs w:val="20"/>
        </w:rPr>
      </w:pPr>
      <w:commentRangeStart w:id="0"/>
      <w:r w:rsidRPr="00B25009">
        <w:rPr>
          <w:rFonts w:ascii="Times New Roman" w:hAnsi="Times New Roman" w:cs="Times New Roman"/>
          <w:b/>
          <w:bCs/>
          <w:sz w:val="20"/>
          <w:szCs w:val="20"/>
        </w:rPr>
        <w:t>Keywords</w:t>
      </w:r>
      <w:commentRangeEnd w:id="0"/>
      <w:r w:rsidR="009759E3" w:rsidRPr="00B25009">
        <w:rPr>
          <w:rStyle w:val="CommentReference"/>
          <w:rFonts w:ascii="Times New Roman" w:hAnsi="Times New Roman" w:cs="Times New Roman"/>
          <w:sz w:val="20"/>
          <w:szCs w:val="20"/>
        </w:rPr>
        <w:commentReference w:id="0"/>
      </w:r>
      <w:r w:rsidR="00BF6B1E" w:rsidRPr="00B25009">
        <w:rPr>
          <w:rFonts w:ascii="Times New Roman" w:hAnsi="Times New Roman" w:cs="Times New Roman"/>
          <w:b/>
          <w:bCs/>
          <w:sz w:val="20"/>
          <w:szCs w:val="20"/>
        </w:rPr>
        <w:t>:</w:t>
      </w:r>
      <w:del w:id="1" w:author="Richard Edmondson" w:date="2024-03-12T12:52:00Z">
        <w:r w:rsidR="00BF6B1E" w:rsidRPr="00B25009" w:rsidDel="005A0F74">
          <w:rPr>
            <w:rFonts w:ascii="Times New Roman" w:hAnsi="Times New Roman" w:cs="Times New Roman"/>
            <w:b/>
            <w:bCs/>
            <w:sz w:val="20"/>
            <w:szCs w:val="20"/>
          </w:rPr>
          <w:delText xml:space="preserve"> </w:delText>
        </w:r>
        <w:r w:rsidRPr="00B25009" w:rsidDel="005A0F74">
          <w:rPr>
            <w:rFonts w:ascii="Times New Roman" w:hAnsi="Times New Roman" w:cs="Times New Roman"/>
            <w:sz w:val="20"/>
            <w:szCs w:val="20"/>
          </w:rPr>
          <w:delText xml:space="preserve">Delphi </w:delText>
        </w:r>
        <w:r w:rsidR="0093199F" w:rsidRPr="00B25009" w:rsidDel="005A0F74">
          <w:rPr>
            <w:rFonts w:ascii="Times New Roman" w:hAnsi="Times New Roman" w:cs="Times New Roman"/>
            <w:sz w:val="20"/>
            <w:szCs w:val="20"/>
          </w:rPr>
          <w:delText>E</w:delText>
        </w:r>
        <w:r w:rsidRPr="00B25009" w:rsidDel="005A0F74">
          <w:rPr>
            <w:rFonts w:ascii="Times New Roman" w:hAnsi="Times New Roman" w:cs="Times New Roman"/>
            <w:sz w:val="20"/>
            <w:szCs w:val="20"/>
          </w:rPr>
          <w:delText>xercise;</w:delText>
        </w:r>
      </w:del>
      <w:r w:rsidRPr="00B25009">
        <w:rPr>
          <w:rFonts w:ascii="Times New Roman" w:hAnsi="Times New Roman" w:cs="Times New Roman"/>
          <w:sz w:val="20"/>
          <w:szCs w:val="20"/>
        </w:rPr>
        <w:t xml:space="preserve"> </w:t>
      </w:r>
      <w:r w:rsidR="0093199F" w:rsidRPr="00B25009">
        <w:rPr>
          <w:rFonts w:ascii="Times New Roman" w:hAnsi="Times New Roman" w:cs="Times New Roman"/>
          <w:sz w:val="20"/>
          <w:szCs w:val="20"/>
        </w:rPr>
        <w:t>O</w:t>
      </w:r>
      <w:r w:rsidRPr="00B25009">
        <w:rPr>
          <w:rFonts w:ascii="Times New Roman" w:hAnsi="Times New Roman" w:cs="Times New Roman"/>
          <w:sz w:val="20"/>
          <w:szCs w:val="20"/>
        </w:rPr>
        <w:t xml:space="preserve">varian </w:t>
      </w:r>
      <w:r w:rsidR="0093199F" w:rsidRPr="00B25009">
        <w:rPr>
          <w:rFonts w:ascii="Times New Roman" w:hAnsi="Times New Roman" w:cs="Times New Roman"/>
          <w:sz w:val="20"/>
          <w:szCs w:val="20"/>
        </w:rPr>
        <w:t>C</w:t>
      </w:r>
      <w:r w:rsidRPr="00B25009">
        <w:rPr>
          <w:rFonts w:ascii="Times New Roman" w:hAnsi="Times New Roman" w:cs="Times New Roman"/>
          <w:sz w:val="20"/>
          <w:szCs w:val="20"/>
        </w:rPr>
        <w:t xml:space="preserve">ancer; </w:t>
      </w:r>
      <w:r w:rsidR="0093199F" w:rsidRPr="00B25009">
        <w:rPr>
          <w:rFonts w:ascii="Times New Roman" w:hAnsi="Times New Roman" w:cs="Times New Roman"/>
          <w:sz w:val="20"/>
          <w:szCs w:val="20"/>
        </w:rPr>
        <w:t>S</w:t>
      </w:r>
      <w:r w:rsidRPr="00B25009">
        <w:rPr>
          <w:rFonts w:ascii="Times New Roman" w:hAnsi="Times New Roman" w:cs="Times New Roman"/>
          <w:sz w:val="20"/>
          <w:szCs w:val="20"/>
        </w:rPr>
        <w:t xml:space="preserve">hared </w:t>
      </w:r>
      <w:r w:rsidR="0093199F" w:rsidRPr="00B25009">
        <w:rPr>
          <w:rFonts w:ascii="Times New Roman" w:hAnsi="Times New Roman" w:cs="Times New Roman"/>
          <w:sz w:val="20"/>
          <w:szCs w:val="20"/>
        </w:rPr>
        <w:t>D</w:t>
      </w:r>
      <w:r w:rsidRPr="00B25009">
        <w:rPr>
          <w:rFonts w:ascii="Times New Roman" w:hAnsi="Times New Roman" w:cs="Times New Roman"/>
          <w:sz w:val="20"/>
          <w:szCs w:val="20"/>
        </w:rPr>
        <w:t xml:space="preserve">ecision </w:t>
      </w:r>
      <w:r w:rsidR="0093199F" w:rsidRPr="00B25009">
        <w:rPr>
          <w:rFonts w:ascii="Times New Roman" w:hAnsi="Times New Roman" w:cs="Times New Roman"/>
          <w:sz w:val="20"/>
          <w:szCs w:val="20"/>
        </w:rPr>
        <w:t>M</w:t>
      </w:r>
      <w:r w:rsidRPr="00B25009">
        <w:rPr>
          <w:rFonts w:ascii="Times New Roman" w:hAnsi="Times New Roman" w:cs="Times New Roman"/>
          <w:sz w:val="20"/>
          <w:szCs w:val="20"/>
        </w:rPr>
        <w:t xml:space="preserve">aking; </w:t>
      </w:r>
      <w:del w:id="2" w:author="Richard Edmondson" w:date="2024-03-12T12:52:00Z">
        <w:r w:rsidR="004B3422" w:rsidRPr="00B25009" w:rsidDel="005A0F74">
          <w:rPr>
            <w:rFonts w:ascii="Times New Roman" w:hAnsi="Times New Roman" w:cs="Times New Roman"/>
            <w:sz w:val="20"/>
            <w:szCs w:val="20"/>
          </w:rPr>
          <w:delText>D</w:delText>
        </w:r>
        <w:r w:rsidRPr="00B25009" w:rsidDel="005A0F74">
          <w:rPr>
            <w:rFonts w:ascii="Times New Roman" w:hAnsi="Times New Roman" w:cs="Times New Roman"/>
            <w:sz w:val="20"/>
            <w:szCs w:val="20"/>
          </w:rPr>
          <w:delText xml:space="preserve">ecision </w:delText>
        </w:r>
        <w:r w:rsidR="004B3422" w:rsidRPr="00B25009" w:rsidDel="005A0F74">
          <w:rPr>
            <w:rFonts w:ascii="Times New Roman" w:hAnsi="Times New Roman" w:cs="Times New Roman"/>
            <w:sz w:val="20"/>
            <w:szCs w:val="20"/>
          </w:rPr>
          <w:delText>S</w:delText>
        </w:r>
        <w:r w:rsidRPr="00B25009" w:rsidDel="005A0F74">
          <w:rPr>
            <w:rFonts w:ascii="Times New Roman" w:hAnsi="Times New Roman" w:cs="Times New Roman"/>
            <w:sz w:val="20"/>
            <w:szCs w:val="20"/>
          </w:rPr>
          <w:delText xml:space="preserve">upport; </w:delText>
        </w:r>
        <w:r w:rsidR="004B3422" w:rsidRPr="00B25009" w:rsidDel="005A0F74">
          <w:rPr>
            <w:rFonts w:ascii="Times New Roman" w:hAnsi="Times New Roman" w:cs="Times New Roman"/>
            <w:sz w:val="20"/>
            <w:szCs w:val="20"/>
          </w:rPr>
          <w:delText>T</w:delText>
        </w:r>
        <w:r w:rsidRPr="00B25009" w:rsidDel="005A0F74">
          <w:rPr>
            <w:rFonts w:ascii="Times New Roman" w:hAnsi="Times New Roman" w:cs="Times New Roman"/>
            <w:sz w:val="20"/>
            <w:szCs w:val="20"/>
          </w:rPr>
          <w:delText xml:space="preserve">reatment </w:delText>
        </w:r>
        <w:r w:rsidR="004B3422" w:rsidRPr="00B25009" w:rsidDel="005A0F74">
          <w:rPr>
            <w:rFonts w:ascii="Times New Roman" w:hAnsi="Times New Roman" w:cs="Times New Roman"/>
            <w:sz w:val="20"/>
            <w:szCs w:val="20"/>
          </w:rPr>
          <w:delText>O</w:delText>
        </w:r>
        <w:r w:rsidRPr="00B25009" w:rsidDel="005A0F74">
          <w:rPr>
            <w:rFonts w:ascii="Times New Roman" w:hAnsi="Times New Roman" w:cs="Times New Roman"/>
            <w:sz w:val="20"/>
            <w:szCs w:val="20"/>
          </w:rPr>
          <w:delText xml:space="preserve">utcomes; </w:delText>
        </w:r>
      </w:del>
      <w:r w:rsidR="004B3422" w:rsidRPr="00B25009">
        <w:rPr>
          <w:rFonts w:ascii="Times New Roman" w:hAnsi="Times New Roman" w:cs="Times New Roman"/>
          <w:sz w:val="20"/>
          <w:szCs w:val="20"/>
        </w:rPr>
        <w:t>P</w:t>
      </w:r>
      <w:r w:rsidRPr="00B25009">
        <w:rPr>
          <w:rFonts w:ascii="Times New Roman" w:hAnsi="Times New Roman" w:cs="Times New Roman"/>
          <w:sz w:val="20"/>
          <w:szCs w:val="20"/>
        </w:rPr>
        <w:t xml:space="preserve">atient </w:t>
      </w:r>
      <w:r w:rsidR="004B3422" w:rsidRPr="00B25009">
        <w:rPr>
          <w:rFonts w:ascii="Times New Roman" w:hAnsi="Times New Roman" w:cs="Times New Roman"/>
          <w:sz w:val="20"/>
          <w:szCs w:val="20"/>
        </w:rPr>
        <w:t>P</w:t>
      </w:r>
      <w:r w:rsidRPr="00B25009">
        <w:rPr>
          <w:rFonts w:ascii="Times New Roman" w:hAnsi="Times New Roman" w:cs="Times New Roman"/>
          <w:sz w:val="20"/>
          <w:szCs w:val="20"/>
        </w:rPr>
        <w:t>reference</w:t>
      </w:r>
    </w:p>
    <w:p w14:paraId="6E07E0F3" w14:textId="77777777" w:rsidR="00E67A5B" w:rsidRPr="00B25009" w:rsidRDefault="00E67A5B" w:rsidP="00B25009">
      <w:pPr>
        <w:spacing w:line="480" w:lineRule="auto"/>
        <w:jc w:val="both"/>
        <w:rPr>
          <w:rFonts w:ascii="Times New Roman" w:hAnsi="Times New Roman" w:cs="Times New Roman"/>
          <w:sz w:val="20"/>
          <w:szCs w:val="20"/>
        </w:rPr>
      </w:pPr>
    </w:p>
    <w:p w14:paraId="6157A467" w14:textId="77777777" w:rsidR="00E67A5B" w:rsidRPr="00B25009" w:rsidRDefault="00E67A5B" w:rsidP="00B25009">
      <w:pPr>
        <w:pStyle w:val="Heading2"/>
        <w:spacing w:line="480" w:lineRule="auto"/>
        <w:jc w:val="both"/>
        <w:rPr>
          <w:rFonts w:ascii="Times New Roman" w:hAnsi="Times New Roman" w:cs="Times New Roman"/>
          <w:b/>
          <w:bCs/>
          <w:color w:val="auto"/>
          <w:sz w:val="20"/>
          <w:szCs w:val="20"/>
        </w:rPr>
      </w:pPr>
      <w:r w:rsidRPr="00B25009">
        <w:rPr>
          <w:rFonts w:ascii="Times New Roman" w:hAnsi="Times New Roman" w:cs="Times New Roman"/>
          <w:b/>
          <w:bCs/>
          <w:color w:val="auto"/>
          <w:sz w:val="20"/>
          <w:szCs w:val="20"/>
        </w:rPr>
        <w:t>Synopsis</w:t>
      </w:r>
    </w:p>
    <w:p w14:paraId="0ED683FA" w14:textId="1547378B" w:rsidR="00E67A5B" w:rsidRPr="00B25009" w:rsidRDefault="00BE7173"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Patients and clinicians have different information needs for decision</w:t>
      </w:r>
      <w:r w:rsidR="006F40FB" w:rsidRPr="00B25009">
        <w:rPr>
          <w:rFonts w:ascii="Times New Roman" w:hAnsi="Times New Roman" w:cs="Times New Roman"/>
          <w:sz w:val="20"/>
          <w:szCs w:val="20"/>
        </w:rPr>
        <w:t>-</w:t>
      </w:r>
      <w:r w:rsidRPr="00B25009">
        <w:rPr>
          <w:rFonts w:ascii="Times New Roman" w:hAnsi="Times New Roman" w:cs="Times New Roman"/>
          <w:sz w:val="20"/>
          <w:szCs w:val="20"/>
        </w:rPr>
        <w:t>making in ovarian cancer</w:t>
      </w:r>
      <w:r w:rsidR="00250E7F" w:rsidRPr="00B25009">
        <w:rPr>
          <w:rFonts w:ascii="Times New Roman" w:hAnsi="Times New Roman" w:cs="Times New Roman"/>
          <w:sz w:val="20"/>
          <w:szCs w:val="20"/>
        </w:rPr>
        <w:t xml:space="preserve">. </w:t>
      </w:r>
      <w:r w:rsidRPr="00B25009">
        <w:rPr>
          <w:rFonts w:ascii="Times New Roman" w:hAnsi="Times New Roman" w:cs="Times New Roman"/>
          <w:sz w:val="20"/>
          <w:szCs w:val="20"/>
        </w:rPr>
        <w:t>Clinicians require more information items than patients</w:t>
      </w:r>
      <w:r w:rsidR="00250E7F" w:rsidRPr="00B25009">
        <w:rPr>
          <w:rFonts w:ascii="Times New Roman" w:hAnsi="Times New Roman" w:cs="Times New Roman"/>
          <w:sz w:val="20"/>
          <w:szCs w:val="20"/>
        </w:rPr>
        <w:t xml:space="preserve">. </w:t>
      </w:r>
      <w:r w:rsidRPr="00B25009">
        <w:rPr>
          <w:rFonts w:ascii="Times New Roman" w:hAnsi="Times New Roman" w:cs="Times New Roman"/>
          <w:sz w:val="20"/>
          <w:szCs w:val="20"/>
        </w:rPr>
        <w:t>Overall survival, progression free survival, and perioperative mortality are items important to both groups</w:t>
      </w:r>
      <w:r w:rsidR="00250E7F" w:rsidRPr="00B25009">
        <w:rPr>
          <w:rFonts w:ascii="Times New Roman" w:hAnsi="Times New Roman" w:cs="Times New Roman"/>
          <w:sz w:val="20"/>
          <w:szCs w:val="20"/>
        </w:rPr>
        <w:t>.</w:t>
      </w:r>
    </w:p>
    <w:p w14:paraId="3A31F54B" w14:textId="77777777"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br w:type="page"/>
      </w:r>
    </w:p>
    <w:p w14:paraId="299C1B75" w14:textId="522928E1" w:rsidR="00E67A5B" w:rsidRPr="00B25009" w:rsidRDefault="008E36DF" w:rsidP="00B25009">
      <w:pPr>
        <w:pStyle w:val="Heading2"/>
        <w:spacing w:line="480" w:lineRule="auto"/>
        <w:jc w:val="both"/>
        <w:rPr>
          <w:rFonts w:ascii="Times New Roman" w:hAnsi="Times New Roman" w:cs="Times New Roman"/>
          <w:b/>
          <w:bCs/>
          <w:color w:val="auto"/>
          <w:sz w:val="20"/>
          <w:szCs w:val="20"/>
        </w:rPr>
      </w:pPr>
      <w:r w:rsidRPr="00B25009">
        <w:rPr>
          <w:rFonts w:ascii="Times New Roman" w:hAnsi="Times New Roman" w:cs="Times New Roman"/>
          <w:b/>
          <w:bCs/>
          <w:color w:val="auto"/>
          <w:sz w:val="20"/>
          <w:szCs w:val="20"/>
        </w:rPr>
        <w:lastRenderedPageBreak/>
        <w:t>INTRODUCTION</w:t>
      </w:r>
    </w:p>
    <w:p w14:paraId="07F6513B" w14:textId="474CC489"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Ovarian cancer remains one of the most lethal gynecological cancers</w:t>
      </w:r>
      <w:r w:rsidR="00ED6BDC" w:rsidRPr="00B25009">
        <w:rPr>
          <w:rFonts w:ascii="Times New Roman" w:hAnsi="Times New Roman" w:cs="Times New Roman"/>
          <w:sz w:val="20"/>
          <w:szCs w:val="20"/>
        </w:rPr>
        <w:t xml:space="preserve"> </w:t>
      </w:r>
      <w:r w:rsidRPr="00B25009">
        <w:rPr>
          <w:rFonts w:ascii="Times New Roman" w:hAnsi="Times New Roman" w:cs="Times New Roman"/>
          <w:noProof/>
          <w:sz w:val="20"/>
          <w:szCs w:val="20"/>
        </w:rPr>
        <w:t>[1]</w:t>
      </w:r>
      <w:r w:rsidRPr="00B25009">
        <w:rPr>
          <w:rFonts w:ascii="Times New Roman" w:hAnsi="Times New Roman" w:cs="Times New Roman"/>
          <w:sz w:val="20"/>
          <w:szCs w:val="20"/>
        </w:rPr>
        <w:t xml:space="preserve">. Advances in maintenance therapies, and improvements in the management of relapsed disease, have improved outcomes; nevertheless, the primary management of advanced ovarian cancer remains the largest determinant of overall outcome </w:t>
      </w:r>
      <w:r w:rsidRPr="00B25009">
        <w:rPr>
          <w:rFonts w:ascii="Times New Roman" w:hAnsi="Times New Roman" w:cs="Times New Roman"/>
          <w:noProof/>
          <w:sz w:val="20"/>
          <w:szCs w:val="20"/>
        </w:rPr>
        <w:t>[2]</w:t>
      </w:r>
      <w:r w:rsidRPr="00B25009">
        <w:rPr>
          <w:rFonts w:ascii="Times New Roman" w:hAnsi="Times New Roman" w:cs="Times New Roman"/>
          <w:sz w:val="20"/>
          <w:szCs w:val="20"/>
        </w:rPr>
        <w:t>.</w:t>
      </w:r>
    </w:p>
    <w:p w14:paraId="672F2686" w14:textId="65D5DF87" w:rsidR="0092790F" w:rsidRPr="00B25009" w:rsidRDefault="00CB32C6"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The primary treatment for advanced disease is a combination of surgery and chemotherapy. Two large randomi</w:t>
      </w:r>
      <w:r w:rsidR="00B5734A">
        <w:rPr>
          <w:rFonts w:ascii="Times New Roman" w:hAnsi="Times New Roman" w:cs="Times New Roman"/>
          <w:sz w:val="20"/>
          <w:szCs w:val="20"/>
        </w:rPr>
        <w:t>z</w:t>
      </w:r>
      <w:r w:rsidR="00E67A5B" w:rsidRPr="00B25009">
        <w:rPr>
          <w:rFonts w:ascii="Times New Roman" w:hAnsi="Times New Roman" w:cs="Times New Roman"/>
          <w:sz w:val="20"/>
          <w:szCs w:val="20"/>
        </w:rPr>
        <w:t>ed controlled trials have shown that neo-adjuvant chemotherapy followed by interval debulking surgery is non-inferior to the traditional treatment of primary surgery followed by chemotherapy</w:t>
      </w:r>
      <w:r w:rsidR="00DE3DF4" w:rsidRPr="00B25009">
        <w:rPr>
          <w:rFonts w:ascii="Times New Roman" w:hAnsi="Times New Roman" w:cs="Times New Roman"/>
          <w:sz w:val="20"/>
          <w:szCs w:val="20"/>
        </w:rPr>
        <w:t xml:space="preserve"> </w:t>
      </w:r>
      <w:r w:rsidR="00E67A5B" w:rsidRPr="00B25009">
        <w:rPr>
          <w:rFonts w:ascii="Times New Roman" w:hAnsi="Times New Roman" w:cs="Times New Roman"/>
          <w:noProof/>
          <w:sz w:val="20"/>
          <w:szCs w:val="20"/>
        </w:rPr>
        <w:t>[3,4]</w:t>
      </w:r>
      <w:r w:rsidR="00E67A5B" w:rsidRPr="00B25009">
        <w:rPr>
          <w:rFonts w:ascii="Times New Roman" w:hAnsi="Times New Roman" w:cs="Times New Roman"/>
          <w:sz w:val="20"/>
          <w:szCs w:val="20"/>
        </w:rPr>
        <w:t xml:space="preserve">. It is widely accepted however, that the </w:t>
      </w:r>
      <w:r w:rsidR="006D3E79" w:rsidRPr="00B25009">
        <w:rPr>
          <w:rFonts w:ascii="Times New Roman" w:hAnsi="Times New Roman" w:cs="Times New Roman"/>
          <w:sz w:val="20"/>
          <w:szCs w:val="20"/>
        </w:rPr>
        <w:t>2</w:t>
      </w:r>
      <w:r w:rsidR="00E67A5B" w:rsidRPr="00B25009">
        <w:rPr>
          <w:rFonts w:ascii="Times New Roman" w:hAnsi="Times New Roman" w:cs="Times New Roman"/>
          <w:sz w:val="20"/>
          <w:szCs w:val="20"/>
        </w:rPr>
        <w:t xml:space="preserve"> treatment arms differ in their adverse effects/risks, benefits and consequences in both the short- and long-term </w:t>
      </w:r>
      <w:r w:rsidR="00E67A5B" w:rsidRPr="00B25009">
        <w:rPr>
          <w:rFonts w:ascii="Times New Roman" w:hAnsi="Times New Roman" w:cs="Times New Roman"/>
          <w:noProof/>
          <w:sz w:val="20"/>
          <w:szCs w:val="20"/>
        </w:rPr>
        <w:t>[5]</w:t>
      </w:r>
      <w:r w:rsidR="00E67A5B" w:rsidRPr="00B25009">
        <w:rPr>
          <w:rFonts w:ascii="Times New Roman" w:hAnsi="Times New Roman" w:cs="Times New Roman"/>
          <w:sz w:val="20"/>
          <w:szCs w:val="20"/>
        </w:rPr>
        <w:t xml:space="preserve">. Furthermore, large population level audits have shown that many patients are not offered surgery and up to 28 percent of patients do not receive any anti-cancer therapy at all </w:t>
      </w:r>
      <w:r w:rsidR="00E67A5B" w:rsidRPr="00B25009">
        <w:rPr>
          <w:rFonts w:ascii="Times New Roman" w:hAnsi="Times New Roman" w:cs="Times New Roman"/>
          <w:noProof/>
          <w:sz w:val="20"/>
          <w:szCs w:val="20"/>
        </w:rPr>
        <w:t>[6]</w:t>
      </w:r>
      <w:r w:rsidR="00E67A5B" w:rsidRPr="00B25009">
        <w:rPr>
          <w:rFonts w:ascii="Times New Roman" w:hAnsi="Times New Roman" w:cs="Times New Roman"/>
          <w:sz w:val="20"/>
          <w:szCs w:val="20"/>
        </w:rPr>
        <w:t xml:space="preserve">. An audit of UK practice shows that there is a significant unwarranted variation between providers with respect to the likelihood of offering treatment and the rates of treatment for the range of available options for treatment </w:t>
      </w:r>
      <w:r w:rsidR="00E67A5B" w:rsidRPr="00B25009">
        <w:rPr>
          <w:rFonts w:ascii="Times New Roman" w:hAnsi="Times New Roman" w:cs="Times New Roman"/>
          <w:noProof/>
          <w:sz w:val="20"/>
          <w:szCs w:val="20"/>
        </w:rPr>
        <w:t>[6]</w:t>
      </w:r>
      <w:r w:rsidR="00E67A5B" w:rsidRPr="00B25009">
        <w:rPr>
          <w:rFonts w:ascii="Times New Roman" w:hAnsi="Times New Roman" w:cs="Times New Roman"/>
          <w:sz w:val="20"/>
          <w:szCs w:val="20"/>
        </w:rPr>
        <w:t>. This is of concern when considering the importance of optimal primary treatment on outcomes.</w:t>
      </w:r>
    </w:p>
    <w:p w14:paraId="0A6EFE99" w14:textId="574F73D9" w:rsidR="0092790F" w:rsidRPr="00B25009" w:rsidRDefault="005B54A9"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 xml:space="preserve">To improve quality of care (patient experience, safety and effectiveness) and reduce unwarranted variation in treatment, clinicians would benefit from decision support (based on individual differential effectiveness of available treatments for individual patients) </w:t>
      </w:r>
      <w:r w:rsidR="00E67A5B" w:rsidRPr="00B25009">
        <w:rPr>
          <w:rFonts w:ascii="Times New Roman" w:hAnsi="Times New Roman" w:cs="Times New Roman"/>
          <w:noProof/>
          <w:sz w:val="20"/>
          <w:szCs w:val="20"/>
        </w:rPr>
        <w:t>[7]</w:t>
      </w:r>
      <w:r w:rsidR="00E67A5B" w:rsidRPr="00B25009">
        <w:rPr>
          <w:rFonts w:ascii="Times New Roman" w:hAnsi="Times New Roman" w:cs="Times New Roman"/>
          <w:sz w:val="20"/>
          <w:szCs w:val="20"/>
        </w:rPr>
        <w:t>. In turn, clinicians can use the outputs of this personali</w:t>
      </w:r>
      <w:r w:rsidR="00B5734A">
        <w:rPr>
          <w:rFonts w:ascii="Times New Roman" w:hAnsi="Times New Roman" w:cs="Times New Roman"/>
          <w:sz w:val="20"/>
          <w:szCs w:val="20"/>
        </w:rPr>
        <w:t>z</w:t>
      </w:r>
      <w:r w:rsidR="00E67A5B" w:rsidRPr="00B25009">
        <w:rPr>
          <w:rFonts w:ascii="Times New Roman" w:hAnsi="Times New Roman" w:cs="Times New Roman"/>
          <w:sz w:val="20"/>
          <w:szCs w:val="20"/>
        </w:rPr>
        <w:t>ed decision support (PDS) to communicate personali</w:t>
      </w:r>
      <w:r w:rsidR="00B5734A">
        <w:rPr>
          <w:rFonts w:ascii="Times New Roman" w:hAnsi="Times New Roman" w:cs="Times New Roman"/>
          <w:sz w:val="20"/>
          <w:szCs w:val="20"/>
        </w:rPr>
        <w:t>z</w:t>
      </w:r>
      <w:r w:rsidR="00E67A5B" w:rsidRPr="00B25009">
        <w:rPr>
          <w:rFonts w:ascii="Times New Roman" w:hAnsi="Times New Roman" w:cs="Times New Roman"/>
          <w:sz w:val="20"/>
          <w:szCs w:val="20"/>
        </w:rPr>
        <w:t xml:space="preserve">ed data (based on patient preferences for information) on different balances of benefits and risks of treatments to a patient in a shared decision-making (SDM) discussion, which would to enable both clinicians and patients to make an informed, evidence-based decisions to determine an optimal, treatment plan (informed by the preferences and values of patients). Decision support for clinicians can range from aggregate level of event rates reported in </w:t>
      </w:r>
      <w:r w:rsidR="00FE5325" w:rsidRPr="00B25009">
        <w:rPr>
          <w:rFonts w:ascii="Times New Roman" w:hAnsi="Times New Roman" w:cs="Times New Roman"/>
          <w:sz w:val="20"/>
          <w:szCs w:val="20"/>
        </w:rPr>
        <w:t>randomized controlled trials</w:t>
      </w:r>
      <w:r w:rsidR="00E67A5B" w:rsidRPr="00B25009">
        <w:rPr>
          <w:rFonts w:ascii="Times New Roman" w:hAnsi="Times New Roman" w:cs="Times New Roman"/>
          <w:sz w:val="20"/>
          <w:szCs w:val="20"/>
        </w:rPr>
        <w:t xml:space="preserve"> or registries and conventional nomograms, through to artificial-intelligence-driven algorithms, which can generate individual predictions for outcomes as a function of individual patient characteristics. SDM is an established process comprising </w:t>
      </w:r>
      <w:r w:rsidR="006D3E79" w:rsidRPr="00B25009">
        <w:rPr>
          <w:rFonts w:ascii="Times New Roman" w:hAnsi="Times New Roman" w:cs="Times New Roman"/>
          <w:sz w:val="20"/>
          <w:szCs w:val="20"/>
        </w:rPr>
        <w:t>3</w:t>
      </w:r>
      <w:r w:rsidR="00E67A5B" w:rsidRPr="00B25009">
        <w:rPr>
          <w:rFonts w:ascii="Times New Roman" w:hAnsi="Times New Roman" w:cs="Times New Roman"/>
          <w:sz w:val="20"/>
          <w:szCs w:val="20"/>
        </w:rPr>
        <w:t xml:space="preserve"> primary elements: recogni</w:t>
      </w:r>
      <w:r w:rsidR="00E94AB9">
        <w:rPr>
          <w:rFonts w:ascii="Times New Roman" w:hAnsi="Times New Roman" w:cs="Times New Roman"/>
          <w:sz w:val="20"/>
          <w:szCs w:val="20"/>
        </w:rPr>
        <w:t>z</w:t>
      </w:r>
      <w:r w:rsidR="00E67A5B" w:rsidRPr="00B25009">
        <w:rPr>
          <w:rFonts w:ascii="Times New Roman" w:hAnsi="Times New Roman" w:cs="Times New Roman"/>
          <w:sz w:val="20"/>
          <w:szCs w:val="20"/>
        </w:rPr>
        <w:t>ing and acknowledging that a decision is required; knowing and understanding the best available evidence; and incorporating the patient</w:t>
      </w:r>
      <w:r w:rsidR="005A04C6" w:rsidRPr="00B25009">
        <w:rPr>
          <w:rFonts w:ascii="Times New Roman" w:hAnsi="Times New Roman" w:cs="Times New Roman"/>
          <w:sz w:val="20"/>
          <w:szCs w:val="20"/>
        </w:rPr>
        <w:t>’</w:t>
      </w:r>
      <w:r w:rsidR="00E67A5B" w:rsidRPr="00B25009">
        <w:rPr>
          <w:rFonts w:ascii="Times New Roman" w:hAnsi="Times New Roman" w:cs="Times New Roman"/>
          <w:sz w:val="20"/>
          <w:szCs w:val="20"/>
        </w:rPr>
        <w:t xml:space="preserve">s values and preferences into the decision </w:t>
      </w:r>
      <w:r w:rsidR="00E67A5B" w:rsidRPr="00B25009">
        <w:rPr>
          <w:rFonts w:ascii="Times New Roman" w:hAnsi="Times New Roman" w:cs="Times New Roman"/>
          <w:noProof/>
          <w:sz w:val="20"/>
          <w:szCs w:val="20"/>
        </w:rPr>
        <w:t>[8]</w:t>
      </w:r>
      <w:r w:rsidR="00E67A5B" w:rsidRPr="00B25009">
        <w:rPr>
          <w:rFonts w:ascii="Times New Roman" w:hAnsi="Times New Roman" w:cs="Times New Roman"/>
          <w:sz w:val="20"/>
          <w:szCs w:val="20"/>
        </w:rPr>
        <w:t>.</w:t>
      </w:r>
    </w:p>
    <w:p w14:paraId="6732C95E" w14:textId="0D0A0B37" w:rsidR="0092790F" w:rsidRPr="00B25009" w:rsidRDefault="00DB4494"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 xml:space="preserve">Both PDS and SDM require knowledge of the preferences and values, from the perspective of clinicians and patients, on treatment outcomes that are important for making decisions about the available options for treatment. This is described as the first design step of the International Patient Decision Aids Standards Process </w:t>
      </w:r>
      <w:r w:rsidR="00E67A5B" w:rsidRPr="00B25009">
        <w:rPr>
          <w:rFonts w:ascii="Times New Roman" w:hAnsi="Times New Roman" w:cs="Times New Roman"/>
          <w:noProof/>
          <w:sz w:val="20"/>
          <w:szCs w:val="20"/>
        </w:rPr>
        <w:t>[9]</w:t>
      </w:r>
      <w:r w:rsidR="00E67A5B" w:rsidRPr="00B25009">
        <w:rPr>
          <w:rFonts w:ascii="Times New Roman" w:hAnsi="Times New Roman" w:cs="Times New Roman"/>
          <w:sz w:val="20"/>
          <w:szCs w:val="20"/>
        </w:rPr>
        <w:t>.</w:t>
      </w:r>
    </w:p>
    <w:p w14:paraId="039CB324" w14:textId="3EA7CB75" w:rsidR="00E67A5B" w:rsidRPr="00B25009" w:rsidRDefault="00725B0A"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lastRenderedPageBreak/>
        <w:tab/>
      </w:r>
      <w:r w:rsidR="00E67A5B" w:rsidRPr="00B25009">
        <w:rPr>
          <w:rFonts w:ascii="Times New Roman" w:hAnsi="Times New Roman" w:cs="Times New Roman"/>
          <w:sz w:val="20"/>
          <w:szCs w:val="20"/>
        </w:rPr>
        <w:t xml:space="preserve">Previous qualitative work has identified information preferences of ovarian cancer patients </w:t>
      </w:r>
      <w:r w:rsidR="00E67A5B" w:rsidRPr="00B25009">
        <w:rPr>
          <w:rFonts w:ascii="Times New Roman" w:hAnsi="Times New Roman" w:cs="Times New Roman"/>
          <w:noProof/>
          <w:sz w:val="20"/>
          <w:szCs w:val="20"/>
        </w:rPr>
        <w:t>[10-12]</w:t>
      </w:r>
      <w:r w:rsidR="00E67A5B" w:rsidRPr="00B25009">
        <w:rPr>
          <w:rFonts w:ascii="Times New Roman" w:hAnsi="Times New Roman" w:cs="Times New Roman"/>
          <w:sz w:val="20"/>
          <w:szCs w:val="20"/>
        </w:rPr>
        <w:t>, but there have been no attempts to compare these with clinician preferences for information needs around treatment decision</w:t>
      </w:r>
      <w:r w:rsidR="006F40FB" w:rsidRPr="00B25009">
        <w:rPr>
          <w:rFonts w:ascii="Times New Roman" w:hAnsi="Times New Roman" w:cs="Times New Roman"/>
          <w:sz w:val="20"/>
          <w:szCs w:val="20"/>
        </w:rPr>
        <w:t>-</w:t>
      </w:r>
      <w:r w:rsidR="00E67A5B" w:rsidRPr="00B25009">
        <w:rPr>
          <w:rFonts w:ascii="Times New Roman" w:hAnsi="Times New Roman" w:cs="Times New Roman"/>
          <w:sz w:val="20"/>
          <w:szCs w:val="20"/>
        </w:rPr>
        <w:t>making.</w:t>
      </w:r>
    </w:p>
    <w:p w14:paraId="32EA6277" w14:textId="36631097" w:rsidR="00E67A5B" w:rsidRPr="00B25009" w:rsidRDefault="00AA6503"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We therefore carried out a Delphi study to establish a consensus on the information needs of both patients and clinicians involved in the decision</w:t>
      </w:r>
      <w:r w:rsidR="006F40FB" w:rsidRPr="00B25009">
        <w:rPr>
          <w:rFonts w:ascii="Times New Roman" w:hAnsi="Times New Roman" w:cs="Times New Roman"/>
          <w:sz w:val="20"/>
          <w:szCs w:val="20"/>
        </w:rPr>
        <w:t>-</w:t>
      </w:r>
      <w:r w:rsidR="00E67A5B" w:rsidRPr="00B25009">
        <w:rPr>
          <w:rFonts w:ascii="Times New Roman" w:hAnsi="Times New Roman" w:cs="Times New Roman"/>
          <w:sz w:val="20"/>
          <w:szCs w:val="20"/>
        </w:rPr>
        <w:t>making process for advanced ovarian cancer treatment. Such information will be critical to the development of PDS and SDM in this decision-making context.</w:t>
      </w:r>
    </w:p>
    <w:p w14:paraId="7218E44B" w14:textId="09D6467F" w:rsidR="0092790F" w:rsidRPr="00B25009" w:rsidRDefault="00A46072"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Delphi methodology is a well</w:t>
      </w:r>
      <w:r w:rsidR="00E94AB9">
        <w:rPr>
          <w:rFonts w:ascii="Times New Roman" w:hAnsi="Times New Roman" w:cs="Times New Roman"/>
          <w:sz w:val="20"/>
          <w:szCs w:val="20"/>
        </w:rPr>
        <w:t>-</w:t>
      </w:r>
      <w:r w:rsidR="00E67A5B" w:rsidRPr="00B25009">
        <w:rPr>
          <w:rFonts w:ascii="Times New Roman" w:hAnsi="Times New Roman" w:cs="Times New Roman"/>
          <w:sz w:val="20"/>
          <w:szCs w:val="20"/>
        </w:rPr>
        <w:t xml:space="preserve">established tool that seeks to gain consensus between participants. Initially developed in industry, it has been adapted for use in healthcare, either seeking consensus from professionals in the process of guideline development, or gaining consensus from patients when formulating patient report outcome measures </w:t>
      </w:r>
      <w:r w:rsidR="00E67A5B" w:rsidRPr="00B25009">
        <w:rPr>
          <w:rFonts w:ascii="Times New Roman" w:hAnsi="Times New Roman" w:cs="Times New Roman"/>
          <w:noProof/>
          <w:sz w:val="20"/>
          <w:szCs w:val="20"/>
        </w:rPr>
        <w:t>[13]</w:t>
      </w:r>
      <w:r w:rsidR="00E67A5B" w:rsidRPr="00B25009">
        <w:rPr>
          <w:rFonts w:ascii="Times New Roman" w:hAnsi="Times New Roman" w:cs="Times New Roman"/>
          <w:sz w:val="20"/>
          <w:szCs w:val="20"/>
        </w:rPr>
        <w:t>. However, it has rarely been used to gain consensus on an issue from the perspective of both clinicians and patients.</w:t>
      </w:r>
    </w:p>
    <w:p w14:paraId="19F3C754" w14:textId="4136DC9B" w:rsidR="0092790F" w:rsidRPr="00B25009" w:rsidRDefault="00890F4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We used a modified Delphi methodology which comprises an initial literature review, followed by iterative rounds of questionnaires, interspersed with feedback on results to participants, until consensus was reached.</w:t>
      </w:r>
    </w:p>
    <w:p w14:paraId="6F90E130" w14:textId="77777777" w:rsidR="005F5B69" w:rsidRPr="00B25009" w:rsidRDefault="005F5B69" w:rsidP="00B25009">
      <w:pPr>
        <w:spacing w:after="160" w:line="480" w:lineRule="auto"/>
        <w:jc w:val="both"/>
        <w:rPr>
          <w:rFonts w:ascii="Times New Roman" w:hAnsi="Times New Roman" w:cs="Times New Roman"/>
          <w:sz w:val="20"/>
          <w:szCs w:val="20"/>
        </w:rPr>
      </w:pPr>
      <w:bookmarkStart w:id="3" w:name="_Hlk144795031"/>
      <w:r w:rsidRPr="00B25009">
        <w:rPr>
          <w:rFonts w:ascii="Times New Roman" w:hAnsi="Times New Roman" w:cs="Times New Roman"/>
          <w:sz w:val="20"/>
          <w:szCs w:val="20"/>
        </w:rPr>
        <w:br w:type="page"/>
      </w:r>
    </w:p>
    <w:p w14:paraId="51A440BD" w14:textId="73A9D42B" w:rsidR="00E67A5B" w:rsidRPr="00B25009" w:rsidRDefault="00BA1E01" w:rsidP="00B25009">
      <w:pPr>
        <w:pStyle w:val="Heading2"/>
        <w:spacing w:line="480" w:lineRule="auto"/>
        <w:jc w:val="both"/>
        <w:rPr>
          <w:rFonts w:ascii="Times New Roman" w:hAnsi="Times New Roman" w:cs="Times New Roman"/>
          <w:b/>
          <w:bCs/>
          <w:color w:val="auto"/>
          <w:sz w:val="20"/>
          <w:szCs w:val="20"/>
        </w:rPr>
      </w:pPr>
      <w:r w:rsidRPr="00B25009">
        <w:rPr>
          <w:rFonts w:ascii="Times New Roman" w:hAnsi="Times New Roman" w:cs="Times New Roman"/>
          <w:b/>
          <w:bCs/>
          <w:color w:val="auto"/>
          <w:sz w:val="20"/>
          <w:szCs w:val="20"/>
        </w:rPr>
        <w:lastRenderedPageBreak/>
        <w:t>MATERIALS AND METHODS</w:t>
      </w:r>
    </w:p>
    <w:p w14:paraId="255472C0" w14:textId="77777777" w:rsidR="00E67A5B" w:rsidRPr="00B25009" w:rsidRDefault="00E67A5B" w:rsidP="00B25009">
      <w:pPr>
        <w:spacing w:line="480" w:lineRule="auto"/>
        <w:jc w:val="both"/>
        <w:rPr>
          <w:rFonts w:ascii="Times New Roman" w:hAnsi="Times New Roman" w:cs="Times New Roman"/>
          <w:sz w:val="20"/>
          <w:szCs w:val="20"/>
        </w:rPr>
      </w:pPr>
    </w:p>
    <w:p w14:paraId="33C2F0DD" w14:textId="784F126C" w:rsidR="00E67A5B" w:rsidRPr="00B25009" w:rsidRDefault="00723905"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 xml:space="preserve">1. </w:t>
      </w:r>
      <w:r w:rsidR="00E67A5B" w:rsidRPr="00B25009">
        <w:rPr>
          <w:rFonts w:ascii="Times New Roman" w:hAnsi="Times New Roman" w:cs="Times New Roman"/>
          <w:b/>
          <w:bCs/>
          <w:sz w:val="20"/>
          <w:szCs w:val="20"/>
        </w:rPr>
        <w:t xml:space="preserve">Questionnaire </w:t>
      </w:r>
      <w:r w:rsidRPr="00B25009">
        <w:rPr>
          <w:rFonts w:ascii="Times New Roman" w:hAnsi="Times New Roman" w:cs="Times New Roman"/>
          <w:b/>
          <w:bCs/>
          <w:sz w:val="20"/>
          <w:szCs w:val="20"/>
        </w:rPr>
        <w:t>d</w:t>
      </w:r>
      <w:r w:rsidR="00E67A5B" w:rsidRPr="00B25009">
        <w:rPr>
          <w:rFonts w:ascii="Times New Roman" w:hAnsi="Times New Roman" w:cs="Times New Roman"/>
          <w:b/>
          <w:bCs/>
          <w:sz w:val="20"/>
          <w:szCs w:val="20"/>
        </w:rPr>
        <w:t>esign</w:t>
      </w:r>
    </w:p>
    <w:p w14:paraId="32A63C85" w14:textId="54FFEB91" w:rsidR="003C5D23"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An overview of the methodology for this study is shown in Fig</w:t>
      </w:r>
      <w:r w:rsidR="00973949" w:rsidRPr="00B25009">
        <w:rPr>
          <w:rFonts w:ascii="Times New Roman" w:hAnsi="Times New Roman" w:cs="Times New Roman"/>
          <w:sz w:val="20"/>
          <w:szCs w:val="20"/>
        </w:rPr>
        <w:t>.</w:t>
      </w:r>
      <w:r w:rsidRPr="00B25009">
        <w:rPr>
          <w:rFonts w:ascii="Times New Roman" w:hAnsi="Times New Roman" w:cs="Times New Roman"/>
          <w:sz w:val="20"/>
          <w:szCs w:val="20"/>
        </w:rPr>
        <w:t xml:space="preserve"> 1. Following accepted modified Delphi methodology, a rapid literature review was conducted to identify the treatment outcomes for use in the Delphi exercise (the propositions). The search strategy was focused on “patient preferences in ovarian cancer</w:t>
      </w:r>
      <w:r w:rsidR="001873AB" w:rsidRPr="00B25009">
        <w:rPr>
          <w:rFonts w:ascii="Times New Roman" w:hAnsi="Times New Roman" w:cs="Times New Roman"/>
          <w:sz w:val="20"/>
          <w:szCs w:val="20"/>
        </w:rPr>
        <w:t>,</w:t>
      </w:r>
      <w:r w:rsidRPr="00B25009">
        <w:rPr>
          <w:rFonts w:ascii="Times New Roman" w:hAnsi="Times New Roman" w:cs="Times New Roman"/>
          <w:sz w:val="20"/>
          <w:szCs w:val="20"/>
        </w:rPr>
        <w:t>” and expanded to include preferences for recurrent cancer treatment. The search terms “priorities</w:t>
      </w:r>
      <w:r w:rsidR="00044F00" w:rsidRPr="00B25009">
        <w:rPr>
          <w:rFonts w:ascii="Times New Roman" w:hAnsi="Times New Roman" w:cs="Times New Roman"/>
          <w:sz w:val="20"/>
          <w:szCs w:val="20"/>
        </w:rPr>
        <w:t>,</w:t>
      </w:r>
      <w:r w:rsidRPr="00B25009">
        <w:rPr>
          <w:rFonts w:ascii="Times New Roman" w:hAnsi="Times New Roman" w:cs="Times New Roman"/>
          <w:sz w:val="20"/>
          <w:szCs w:val="20"/>
        </w:rPr>
        <w:t>” “communication</w:t>
      </w:r>
      <w:r w:rsidR="00044F00" w:rsidRPr="00B25009">
        <w:rPr>
          <w:rFonts w:ascii="Times New Roman" w:hAnsi="Times New Roman" w:cs="Times New Roman"/>
          <w:sz w:val="20"/>
          <w:szCs w:val="20"/>
        </w:rPr>
        <w:t>,</w:t>
      </w:r>
      <w:r w:rsidRPr="00B25009">
        <w:rPr>
          <w:rFonts w:ascii="Times New Roman" w:hAnsi="Times New Roman" w:cs="Times New Roman"/>
          <w:sz w:val="20"/>
          <w:szCs w:val="20"/>
        </w:rPr>
        <w:t>” “shared decision” and “ovarian cancer” were used, with citation review of pertinent papers. All outcomes relevant to patient treatment decision-making or preferences for treatment were extracted.</w:t>
      </w:r>
    </w:p>
    <w:p w14:paraId="6628DFEF" w14:textId="480E9D32" w:rsidR="0092790F" w:rsidRPr="00B25009" w:rsidRDefault="00576AE6"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The list of outcomes extracted from the literature was made available to an expert committee to inform the design of the questionnaire for use in the Delphi process. For each treatment outcome item in the questionnaire, respondents were asked to rate them on a 4-point rating scale ranging from: ‘it would not affect my decision’; ‘it would affect my decision a little’; ‘it would affect my decision quite a lot’; and ‘it would very much affect my decision</w:t>
      </w:r>
      <w:r w:rsidR="00816048" w:rsidRPr="00B25009">
        <w:rPr>
          <w:rFonts w:ascii="Times New Roman" w:hAnsi="Times New Roman" w:cs="Times New Roman"/>
          <w:sz w:val="20"/>
          <w:szCs w:val="20"/>
        </w:rPr>
        <w:t>.</w:t>
      </w:r>
      <w:r w:rsidR="00E67A5B" w:rsidRPr="00B25009">
        <w:rPr>
          <w:rFonts w:ascii="Times New Roman" w:hAnsi="Times New Roman" w:cs="Times New Roman"/>
          <w:sz w:val="20"/>
          <w:szCs w:val="20"/>
        </w:rPr>
        <w:t>’ A copy of the questionnaire is available in (</w:t>
      </w:r>
      <w:r w:rsidR="00076BFE" w:rsidRPr="00B25009">
        <w:rPr>
          <w:rFonts w:ascii="Times New Roman" w:hAnsi="Times New Roman" w:cs="Times New Roman"/>
          <w:sz w:val="20"/>
          <w:szCs w:val="20"/>
        </w:rPr>
        <w:t>Data</w:t>
      </w:r>
      <w:r w:rsidR="00E67A5B" w:rsidRPr="00B25009">
        <w:rPr>
          <w:rFonts w:ascii="Times New Roman" w:hAnsi="Times New Roman" w:cs="Times New Roman"/>
          <w:sz w:val="20"/>
          <w:szCs w:val="20"/>
        </w:rPr>
        <w:t xml:space="preserve"> </w:t>
      </w:r>
      <w:r w:rsidR="00076BFE" w:rsidRPr="00B25009">
        <w:rPr>
          <w:rFonts w:ascii="Times New Roman" w:hAnsi="Times New Roman" w:cs="Times New Roman"/>
          <w:sz w:val="20"/>
          <w:szCs w:val="20"/>
        </w:rPr>
        <w:t>S</w:t>
      </w:r>
      <w:r w:rsidR="00E67A5B" w:rsidRPr="00B25009">
        <w:rPr>
          <w:rFonts w:ascii="Times New Roman" w:hAnsi="Times New Roman" w:cs="Times New Roman"/>
          <w:sz w:val="20"/>
          <w:szCs w:val="20"/>
        </w:rPr>
        <w:t>1).</w:t>
      </w:r>
    </w:p>
    <w:p w14:paraId="34ECA8C0" w14:textId="017BE30A" w:rsidR="00E67A5B" w:rsidRPr="00B25009" w:rsidRDefault="00576AE6" w:rsidP="00B25009">
      <w:pPr>
        <w:spacing w:line="480" w:lineRule="auto"/>
        <w:jc w:val="both"/>
        <w:rPr>
          <w:rFonts w:ascii="Times New Roman" w:eastAsia="Times New Roman" w:hAnsi="Times New Roman" w:cs="Times New Roman"/>
          <w:sz w:val="20"/>
          <w:szCs w:val="20"/>
          <w:lang w:eastAsia="en-GB"/>
        </w:rPr>
      </w:pPr>
      <w:r w:rsidRPr="00B25009">
        <w:rPr>
          <w:rFonts w:ascii="Times New Roman" w:eastAsia="Times New Roman" w:hAnsi="Times New Roman" w:cs="Times New Roman"/>
          <w:sz w:val="20"/>
          <w:szCs w:val="20"/>
          <w:lang w:eastAsia="en-GB"/>
        </w:rPr>
        <w:tab/>
      </w:r>
      <w:r w:rsidR="00E67A5B" w:rsidRPr="00B25009">
        <w:rPr>
          <w:rFonts w:ascii="Times New Roman" w:eastAsia="Times New Roman" w:hAnsi="Times New Roman" w:cs="Times New Roman"/>
          <w:sz w:val="20"/>
          <w:szCs w:val="20"/>
          <w:lang w:eastAsia="en-GB"/>
        </w:rPr>
        <w:t>Opportunities for panellist to provide free text responses were provided in order to inform subsequent Delphi rounds.</w:t>
      </w:r>
    </w:p>
    <w:p w14:paraId="7A2BB485" w14:textId="5EACB985" w:rsidR="0092790F" w:rsidRPr="00B25009" w:rsidRDefault="00567E40" w:rsidP="00B25009">
      <w:pPr>
        <w:spacing w:line="480" w:lineRule="auto"/>
        <w:jc w:val="both"/>
        <w:rPr>
          <w:rFonts w:ascii="Times New Roman" w:eastAsia="Times New Roman" w:hAnsi="Times New Roman" w:cs="Times New Roman"/>
          <w:sz w:val="20"/>
          <w:szCs w:val="20"/>
          <w:lang w:eastAsia="en-GB"/>
        </w:rPr>
      </w:pPr>
      <w:r w:rsidRPr="00B25009">
        <w:rPr>
          <w:rFonts w:ascii="Times New Roman" w:eastAsia="Times New Roman" w:hAnsi="Times New Roman" w:cs="Times New Roman"/>
          <w:sz w:val="20"/>
          <w:szCs w:val="20"/>
          <w:lang w:eastAsia="en-GB"/>
        </w:rPr>
        <w:tab/>
      </w:r>
      <w:r w:rsidR="00E67A5B" w:rsidRPr="00B25009">
        <w:rPr>
          <w:rFonts w:ascii="Times New Roman" w:eastAsia="Times New Roman" w:hAnsi="Times New Roman" w:cs="Times New Roman"/>
          <w:sz w:val="20"/>
          <w:szCs w:val="20"/>
          <w:lang w:eastAsia="en-GB"/>
        </w:rPr>
        <w:t xml:space="preserve">The questionnaire was reviewed by an independent clinician, a specialist nurse and a patient representative to maximise readability, clarity, and as a sense check. The same questions were used for the clinician questionnaire, but the </w:t>
      </w:r>
      <w:r w:rsidR="00E67A5B" w:rsidRPr="00B25009">
        <w:rPr>
          <w:rFonts w:ascii="Times New Roman" w:hAnsi="Times New Roman" w:cs="Times New Roman"/>
          <w:sz w:val="20"/>
          <w:szCs w:val="20"/>
        </w:rPr>
        <w:t>wording for the clinician and patient versions of the questionnaire was amended to maximise comprehensibility and engagement in the study</w:t>
      </w:r>
      <w:r w:rsidR="00E67A5B" w:rsidRPr="00B25009">
        <w:rPr>
          <w:rFonts w:ascii="Times New Roman" w:eastAsia="Times New Roman" w:hAnsi="Times New Roman" w:cs="Times New Roman"/>
          <w:sz w:val="20"/>
          <w:szCs w:val="20"/>
          <w:lang w:eastAsia="en-GB"/>
        </w:rPr>
        <w:t>. The decision to design the questionnaire principally for the patient panel and modify for a clinical audience was intentional; patients are the central focus of the SDM process, and their informational requirements are of primary concern in the design of decision support and SDM.</w:t>
      </w:r>
    </w:p>
    <w:p w14:paraId="5D2CC3FB" w14:textId="4923B6E1" w:rsidR="00E67A5B" w:rsidRPr="00B25009" w:rsidRDefault="00E67A5B" w:rsidP="00B25009">
      <w:pPr>
        <w:spacing w:line="480" w:lineRule="auto"/>
        <w:jc w:val="both"/>
        <w:rPr>
          <w:rFonts w:ascii="Times New Roman" w:hAnsi="Times New Roman" w:cs="Times New Roman"/>
          <w:sz w:val="20"/>
          <w:szCs w:val="20"/>
        </w:rPr>
      </w:pPr>
    </w:p>
    <w:p w14:paraId="19674D33" w14:textId="2B68C3AA" w:rsidR="00E67A5B" w:rsidRPr="00B25009" w:rsidRDefault="00163097"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 xml:space="preserve">2. </w:t>
      </w:r>
      <w:r w:rsidR="00E67A5B" w:rsidRPr="00B25009">
        <w:rPr>
          <w:rFonts w:ascii="Times New Roman" w:hAnsi="Times New Roman" w:cs="Times New Roman"/>
          <w:b/>
          <w:bCs/>
          <w:sz w:val="20"/>
          <w:szCs w:val="20"/>
        </w:rPr>
        <w:t>Panel generation</w:t>
      </w:r>
    </w:p>
    <w:p w14:paraId="5454F8DC" w14:textId="78905234" w:rsidR="0092790F" w:rsidRPr="00B25009" w:rsidRDefault="00E67A5B" w:rsidP="00B25009">
      <w:pPr>
        <w:spacing w:line="480" w:lineRule="auto"/>
        <w:jc w:val="both"/>
        <w:rPr>
          <w:rFonts w:ascii="Times New Roman" w:hAnsi="Times New Roman" w:cs="Times New Roman"/>
          <w:bCs/>
          <w:sz w:val="20"/>
          <w:szCs w:val="20"/>
          <w:lang w:eastAsia="en-GB"/>
        </w:rPr>
      </w:pPr>
      <w:r w:rsidRPr="00B25009">
        <w:rPr>
          <w:rFonts w:ascii="Times New Roman" w:hAnsi="Times New Roman" w:cs="Times New Roman"/>
          <w:sz w:val="20"/>
          <w:szCs w:val="20"/>
        </w:rPr>
        <w:t xml:space="preserve">The patient panel was identified from a comprehensive database of patients undergoing treatment for advanced ovarian cancer at </w:t>
      </w:r>
      <w:r w:rsidRPr="00B25009">
        <w:rPr>
          <w:rFonts w:ascii="Times New Roman" w:hAnsi="Times New Roman" w:cs="Times New Roman"/>
          <w:bCs/>
          <w:sz w:val="20"/>
          <w:szCs w:val="20"/>
        </w:rPr>
        <w:t>one cent</w:t>
      </w:r>
      <w:r w:rsidR="00DB1DF9">
        <w:rPr>
          <w:rFonts w:ascii="Times New Roman" w:hAnsi="Times New Roman" w:cs="Times New Roman"/>
          <w:bCs/>
          <w:sz w:val="20"/>
          <w:szCs w:val="20"/>
        </w:rPr>
        <w:t>er</w:t>
      </w:r>
      <w:r w:rsidRPr="00B25009">
        <w:rPr>
          <w:rFonts w:ascii="Times New Roman" w:hAnsi="Times New Roman" w:cs="Times New Roman"/>
          <w:sz w:val="20"/>
          <w:szCs w:val="20"/>
        </w:rPr>
        <w:t xml:space="preserve"> in the UK. Eligible patients had undergone primary treatment between 1/1/2018 and 31/12/2020 (ensuring that their first treatment cycle was complete), aged 18+ years, had previously received surgery for a diagnosis of high grade epithelial cancer; and capability to read English.</w:t>
      </w:r>
      <w:r w:rsidRPr="00B25009" w:rsidDel="00BC166F">
        <w:rPr>
          <w:rFonts w:ascii="Times New Roman" w:hAnsi="Times New Roman" w:cs="Times New Roman"/>
          <w:sz w:val="20"/>
          <w:szCs w:val="20"/>
        </w:rPr>
        <w:t xml:space="preserve"> </w:t>
      </w:r>
      <w:r w:rsidRPr="00B25009">
        <w:rPr>
          <w:rFonts w:ascii="Times New Roman" w:hAnsi="Times New Roman" w:cs="Times New Roman"/>
          <w:bCs/>
          <w:sz w:val="20"/>
          <w:szCs w:val="20"/>
          <w:lang w:eastAsia="en-GB"/>
        </w:rPr>
        <w:t>Patients being treated on an “end of life care pathway” were excluded.</w:t>
      </w:r>
    </w:p>
    <w:p w14:paraId="439D98C0" w14:textId="74A0D8B4" w:rsidR="0092790F" w:rsidRPr="00B25009" w:rsidRDefault="003C7DFD" w:rsidP="00B25009">
      <w:pPr>
        <w:spacing w:line="480" w:lineRule="auto"/>
        <w:jc w:val="both"/>
        <w:rPr>
          <w:rFonts w:ascii="Times New Roman" w:hAnsi="Times New Roman" w:cs="Times New Roman"/>
          <w:sz w:val="20"/>
          <w:szCs w:val="20"/>
        </w:rPr>
      </w:pPr>
      <w:r w:rsidRPr="00B25009">
        <w:rPr>
          <w:rFonts w:ascii="Times New Roman" w:hAnsi="Times New Roman" w:cs="Times New Roman"/>
          <w:bCs/>
          <w:sz w:val="20"/>
          <w:szCs w:val="20"/>
          <w:lang w:eastAsia="en-GB"/>
        </w:rPr>
        <w:lastRenderedPageBreak/>
        <w:tab/>
      </w:r>
      <w:r w:rsidR="00E67A5B" w:rsidRPr="00B25009">
        <w:rPr>
          <w:rFonts w:ascii="Times New Roman" w:hAnsi="Times New Roman" w:cs="Times New Roman"/>
          <w:sz w:val="20"/>
          <w:szCs w:val="20"/>
        </w:rPr>
        <w:t>Invitation letters and a project information leaflet were sent to patients. This was followed by a telephone call. Those that consented to participate completed a paper-based questionnaire or an internet-based form via an email link. One follow up telephone call was made to non-responding panellists to increase response rate.</w:t>
      </w:r>
    </w:p>
    <w:p w14:paraId="7F494818" w14:textId="5517A667" w:rsidR="0092790F" w:rsidRPr="00B25009" w:rsidRDefault="006549BA"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The clinician panel was generated from staff involved in an ongoing, multi-cent</w:t>
      </w:r>
      <w:r w:rsidR="00DB1DF9">
        <w:rPr>
          <w:rFonts w:ascii="Times New Roman" w:hAnsi="Times New Roman" w:cs="Times New Roman"/>
          <w:sz w:val="20"/>
          <w:szCs w:val="20"/>
        </w:rPr>
        <w:t>er</w:t>
      </w:r>
      <w:r w:rsidR="00E67A5B" w:rsidRPr="00B25009">
        <w:rPr>
          <w:rFonts w:ascii="Times New Roman" w:hAnsi="Times New Roman" w:cs="Times New Roman"/>
          <w:sz w:val="20"/>
          <w:szCs w:val="20"/>
        </w:rPr>
        <w:t xml:space="preserve"> project involving </w:t>
      </w:r>
      <w:r w:rsidR="00C33071" w:rsidRPr="00B25009">
        <w:rPr>
          <w:rFonts w:ascii="Times New Roman" w:hAnsi="Times New Roman" w:cs="Times New Roman"/>
          <w:sz w:val="20"/>
          <w:szCs w:val="20"/>
        </w:rPr>
        <w:t>6</w:t>
      </w:r>
      <w:r w:rsidR="00E67A5B" w:rsidRPr="00B25009">
        <w:rPr>
          <w:rFonts w:ascii="Times New Roman" w:hAnsi="Times New Roman" w:cs="Times New Roman"/>
          <w:sz w:val="20"/>
          <w:szCs w:val="20"/>
        </w:rPr>
        <w:t xml:space="preserve"> gynecology cancer cente</w:t>
      </w:r>
      <w:r w:rsidR="00DB1DF9">
        <w:rPr>
          <w:rFonts w:ascii="Times New Roman" w:hAnsi="Times New Roman" w:cs="Times New Roman"/>
          <w:sz w:val="20"/>
          <w:szCs w:val="20"/>
        </w:rPr>
        <w:t>r</w:t>
      </w:r>
      <w:r w:rsidR="00E67A5B" w:rsidRPr="00B25009">
        <w:rPr>
          <w:rFonts w:ascii="Times New Roman" w:hAnsi="Times New Roman" w:cs="Times New Roman"/>
          <w:sz w:val="20"/>
          <w:szCs w:val="20"/>
        </w:rPr>
        <w:t>s around England (IMPRESS project). The project leads for each cent</w:t>
      </w:r>
      <w:r w:rsidR="00DB1DF9">
        <w:rPr>
          <w:rFonts w:ascii="Times New Roman" w:hAnsi="Times New Roman" w:cs="Times New Roman"/>
          <w:sz w:val="20"/>
          <w:szCs w:val="20"/>
        </w:rPr>
        <w:t>er</w:t>
      </w:r>
      <w:r w:rsidR="00E67A5B" w:rsidRPr="00B25009">
        <w:rPr>
          <w:rFonts w:ascii="Times New Roman" w:hAnsi="Times New Roman" w:cs="Times New Roman"/>
          <w:sz w:val="20"/>
          <w:szCs w:val="20"/>
        </w:rPr>
        <w:t xml:space="preserve"> were asked to disseminate an electronic questionnaire link to the following clinicians: gynecology oncology surgeons; non surgical oncologists that care for ovarian cancer patients; and gynecology cancer specialist nurses. E-mail reminders were sent to maximise response rate.</w:t>
      </w:r>
    </w:p>
    <w:p w14:paraId="0FD3DF9E" w14:textId="430F2299" w:rsidR="00E67A5B" w:rsidRPr="00B25009" w:rsidRDefault="00DE7B8A"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 xml:space="preserve">An arbitrary target of 25 responses per panel was set, thus ensuring that sufficient responses were received to deliver the breadth of opinion required but still have a likelihood of reaching consensus </w:t>
      </w:r>
      <w:r w:rsidR="00E67A5B" w:rsidRPr="00B25009">
        <w:rPr>
          <w:rFonts w:ascii="Times New Roman" w:hAnsi="Times New Roman" w:cs="Times New Roman"/>
          <w:noProof/>
          <w:sz w:val="20"/>
          <w:szCs w:val="20"/>
        </w:rPr>
        <w:t>[14]</w:t>
      </w:r>
      <w:r w:rsidR="00E67A5B" w:rsidRPr="00B25009">
        <w:rPr>
          <w:rFonts w:ascii="Times New Roman" w:hAnsi="Times New Roman" w:cs="Times New Roman"/>
          <w:sz w:val="20"/>
          <w:szCs w:val="20"/>
        </w:rPr>
        <w:t xml:space="preserve">. A period of </w:t>
      </w:r>
      <w:r w:rsidR="00C33071" w:rsidRPr="00B25009">
        <w:rPr>
          <w:rFonts w:ascii="Times New Roman" w:hAnsi="Times New Roman" w:cs="Times New Roman"/>
          <w:sz w:val="20"/>
          <w:szCs w:val="20"/>
        </w:rPr>
        <w:t>4</w:t>
      </w:r>
      <w:r w:rsidR="00E67A5B" w:rsidRPr="00B25009">
        <w:rPr>
          <w:rFonts w:ascii="Times New Roman" w:hAnsi="Times New Roman" w:cs="Times New Roman"/>
          <w:sz w:val="20"/>
          <w:szCs w:val="20"/>
        </w:rPr>
        <w:t xml:space="preserve"> weeks was allocated for panellists to respond to each round.</w:t>
      </w:r>
    </w:p>
    <w:p w14:paraId="4E367050" w14:textId="77777777" w:rsidR="00E67A5B" w:rsidRPr="00B25009" w:rsidRDefault="00E67A5B" w:rsidP="00B25009">
      <w:pPr>
        <w:spacing w:line="480" w:lineRule="auto"/>
        <w:jc w:val="both"/>
        <w:rPr>
          <w:rFonts w:ascii="Times New Roman" w:hAnsi="Times New Roman" w:cs="Times New Roman"/>
          <w:sz w:val="20"/>
          <w:szCs w:val="20"/>
        </w:rPr>
      </w:pPr>
    </w:p>
    <w:p w14:paraId="197F8495" w14:textId="44F70605" w:rsidR="00E67A5B" w:rsidRPr="00B25009" w:rsidRDefault="00E32CEC"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 xml:space="preserve">3. </w:t>
      </w:r>
      <w:r w:rsidR="00E67A5B" w:rsidRPr="00B25009">
        <w:rPr>
          <w:rFonts w:ascii="Times New Roman" w:hAnsi="Times New Roman" w:cs="Times New Roman"/>
          <w:b/>
          <w:bCs/>
          <w:sz w:val="20"/>
          <w:szCs w:val="20"/>
        </w:rPr>
        <w:t>Delphi process</w:t>
      </w:r>
    </w:p>
    <w:p w14:paraId="26769224" w14:textId="77777777" w:rsidR="0092790F"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The final questionnaire was disseminated to both panels as above.</w:t>
      </w:r>
    </w:p>
    <w:p w14:paraId="15D5DBB5" w14:textId="63451BFB" w:rsidR="003C5D23" w:rsidRPr="00B25009" w:rsidRDefault="00E32C44"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 xml:space="preserve">The results for round </w:t>
      </w:r>
      <w:r w:rsidR="009B073B" w:rsidRPr="00B25009">
        <w:rPr>
          <w:rFonts w:ascii="Times New Roman" w:hAnsi="Times New Roman" w:cs="Times New Roman"/>
          <w:sz w:val="20"/>
          <w:szCs w:val="20"/>
        </w:rPr>
        <w:t xml:space="preserve">1 </w:t>
      </w:r>
      <w:r w:rsidR="00E67A5B" w:rsidRPr="00B25009">
        <w:rPr>
          <w:rFonts w:ascii="Times New Roman" w:hAnsi="Times New Roman" w:cs="Times New Roman"/>
          <w:sz w:val="20"/>
          <w:szCs w:val="20"/>
        </w:rPr>
        <w:t>were analy</w:t>
      </w:r>
      <w:r w:rsidR="00DB1DF9">
        <w:rPr>
          <w:rFonts w:ascii="Times New Roman" w:hAnsi="Times New Roman" w:cs="Times New Roman"/>
          <w:sz w:val="20"/>
          <w:szCs w:val="20"/>
        </w:rPr>
        <w:t>z</w:t>
      </w:r>
      <w:r w:rsidR="00E67A5B" w:rsidRPr="00B25009">
        <w:rPr>
          <w:rFonts w:ascii="Times New Roman" w:hAnsi="Times New Roman" w:cs="Times New Roman"/>
          <w:sz w:val="20"/>
          <w:szCs w:val="20"/>
        </w:rPr>
        <w:t xml:space="preserve">ed as binary responses. The responses ‘it would not affect my decision’ and ‘it would affect my decision a little’ were classified as not being an important outcome; whereas, responses ‘it would affect my decision quite a lot’ and ‘it would very much affect my decision’ were classified as an important outcome. The results were assessed for consensus across all panellists, and then for consensus with-in each panel. Consensus was predefined as 70% agreement on classification of important outcomes in line with published guidance </w:t>
      </w:r>
      <w:r w:rsidR="00E67A5B" w:rsidRPr="00B25009">
        <w:rPr>
          <w:rFonts w:ascii="Times New Roman" w:hAnsi="Times New Roman" w:cs="Times New Roman"/>
          <w:noProof/>
          <w:sz w:val="20"/>
          <w:szCs w:val="20"/>
        </w:rPr>
        <w:t>[15]</w:t>
      </w:r>
      <w:r w:rsidR="00E67A5B" w:rsidRPr="00B25009">
        <w:rPr>
          <w:rFonts w:ascii="Times New Roman" w:hAnsi="Times New Roman" w:cs="Times New Roman"/>
          <w:sz w:val="20"/>
          <w:szCs w:val="20"/>
        </w:rPr>
        <w:t>.</w:t>
      </w:r>
    </w:p>
    <w:p w14:paraId="0962A018" w14:textId="2E6C8FD0" w:rsidR="00E67A5B" w:rsidRPr="00B25009" w:rsidRDefault="002B6825"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Once results were collated, the expert panel was reconvened to plan the second Delphi round. All outcomes for which consensus were reached were excluded from round 2. Some of the questions and response options were altered based on panellist feedback in round 1. An additional question was added to investigate whether any items should be positively rejected, that is, a patient would definitely not want to receive information about a specific treatment outcome.</w:t>
      </w:r>
    </w:p>
    <w:p w14:paraId="14A9ABEF" w14:textId="1231A14F" w:rsidR="0092790F" w:rsidRPr="00B25009" w:rsidRDefault="00B362E1"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 xml:space="preserve">The round 2 questionnaire was disseminated to panellists who took part in round 1, aiming to achieve a minimum of 67% response rate to maintain integrity of the results </w:t>
      </w:r>
      <w:r w:rsidR="00E67A5B" w:rsidRPr="00B25009">
        <w:rPr>
          <w:rFonts w:ascii="Times New Roman" w:hAnsi="Times New Roman" w:cs="Times New Roman"/>
          <w:noProof/>
          <w:sz w:val="20"/>
          <w:szCs w:val="20"/>
        </w:rPr>
        <w:t>[14]</w:t>
      </w:r>
      <w:r w:rsidR="00E67A5B" w:rsidRPr="00B25009">
        <w:rPr>
          <w:rFonts w:ascii="Times New Roman" w:hAnsi="Times New Roman" w:cs="Times New Roman"/>
          <w:sz w:val="20"/>
          <w:szCs w:val="20"/>
        </w:rPr>
        <w:t>.</w:t>
      </w:r>
    </w:p>
    <w:p w14:paraId="43FF8D87" w14:textId="072A9864" w:rsidR="0092790F" w:rsidRPr="00B25009" w:rsidRDefault="007173A6"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The results from the second round were analy</w:t>
      </w:r>
      <w:r w:rsidR="00DB1DF9">
        <w:rPr>
          <w:rFonts w:ascii="Times New Roman" w:hAnsi="Times New Roman" w:cs="Times New Roman"/>
          <w:sz w:val="20"/>
          <w:szCs w:val="20"/>
        </w:rPr>
        <w:t>z</w:t>
      </w:r>
      <w:r w:rsidR="00E67A5B" w:rsidRPr="00B25009">
        <w:rPr>
          <w:rFonts w:ascii="Times New Roman" w:hAnsi="Times New Roman" w:cs="Times New Roman"/>
          <w:sz w:val="20"/>
          <w:szCs w:val="20"/>
        </w:rPr>
        <w:t xml:space="preserve">ed using the same methodology described for round </w:t>
      </w:r>
      <w:r w:rsidR="00D1426D" w:rsidRPr="00B25009">
        <w:rPr>
          <w:rFonts w:ascii="Times New Roman" w:hAnsi="Times New Roman" w:cs="Times New Roman"/>
          <w:sz w:val="20"/>
          <w:szCs w:val="20"/>
        </w:rPr>
        <w:t>1</w:t>
      </w:r>
      <w:r w:rsidR="00E67A5B" w:rsidRPr="00B25009">
        <w:rPr>
          <w:rFonts w:ascii="Times New Roman" w:hAnsi="Times New Roman" w:cs="Times New Roman"/>
          <w:sz w:val="20"/>
          <w:szCs w:val="20"/>
        </w:rPr>
        <w:t>.</w:t>
      </w:r>
    </w:p>
    <w:p w14:paraId="734EF87C" w14:textId="1E2A4987" w:rsidR="00E67A5B" w:rsidRPr="00B25009" w:rsidRDefault="00E05704"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lang w:eastAsia="en-GB"/>
        </w:rPr>
        <w:tab/>
      </w:r>
      <w:r w:rsidR="00E67A5B" w:rsidRPr="00B25009">
        <w:rPr>
          <w:rFonts w:ascii="Times New Roman" w:hAnsi="Times New Roman" w:cs="Times New Roman"/>
          <w:sz w:val="20"/>
          <w:szCs w:val="20"/>
        </w:rPr>
        <w:t xml:space="preserve">Advice was sought from the local Research and Innovation team. As this work was deemed to be patient and participant involvement and engagement, formal ethical approval was not required according to UK </w:t>
      </w:r>
      <w:r w:rsidR="00D43697" w:rsidRPr="00B25009">
        <w:rPr>
          <w:rFonts w:ascii="Times New Roman" w:hAnsi="Times New Roman" w:cs="Times New Roman"/>
          <w:sz w:val="20"/>
          <w:szCs w:val="20"/>
        </w:rPr>
        <w:t>Health Research Authority</w:t>
      </w:r>
      <w:r w:rsidR="00E67A5B" w:rsidRPr="00B25009">
        <w:rPr>
          <w:rFonts w:ascii="Times New Roman" w:hAnsi="Times New Roman" w:cs="Times New Roman"/>
          <w:sz w:val="20"/>
          <w:szCs w:val="20"/>
        </w:rPr>
        <w:t xml:space="preserve"> algorithm.</w:t>
      </w:r>
    </w:p>
    <w:p w14:paraId="379FB006" w14:textId="77777777"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br w:type="page"/>
      </w:r>
    </w:p>
    <w:bookmarkEnd w:id="3"/>
    <w:p w14:paraId="04309D24" w14:textId="4A615389" w:rsidR="00E67A5B" w:rsidRPr="00B25009" w:rsidRDefault="00613488" w:rsidP="00B25009">
      <w:pPr>
        <w:pStyle w:val="Heading2"/>
        <w:spacing w:line="480" w:lineRule="auto"/>
        <w:jc w:val="both"/>
        <w:rPr>
          <w:rFonts w:ascii="Times New Roman" w:hAnsi="Times New Roman" w:cs="Times New Roman"/>
          <w:color w:val="auto"/>
          <w:sz w:val="20"/>
          <w:szCs w:val="20"/>
        </w:rPr>
      </w:pPr>
      <w:r w:rsidRPr="00B25009">
        <w:rPr>
          <w:rFonts w:ascii="Times New Roman" w:hAnsi="Times New Roman" w:cs="Times New Roman"/>
          <w:b/>
          <w:bCs/>
          <w:color w:val="auto"/>
          <w:sz w:val="20"/>
          <w:szCs w:val="20"/>
        </w:rPr>
        <w:t>RESULTS</w:t>
      </w:r>
    </w:p>
    <w:p w14:paraId="58092214" w14:textId="77777777" w:rsidR="00E67A5B" w:rsidRPr="00B25009" w:rsidRDefault="00E67A5B" w:rsidP="00B25009">
      <w:pPr>
        <w:spacing w:line="480" w:lineRule="auto"/>
        <w:jc w:val="both"/>
        <w:rPr>
          <w:rFonts w:ascii="Times New Roman" w:hAnsi="Times New Roman" w:cs="Times New Roman"/>
          <w:sz w:val="20"/>
          <w:szCs w:val="20"/>
        </w:rPr>
      </w:pPr>
    </w:p>
    <w:p w14:paraId="05A4A09B" w14:textId="122C0D67" w:rsidR="00E67A5B" w:rsidRPr="00B25009" w:rsidRDefault="00613488"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 xml:space="preserve">1. </w:t>
      </w:r>
      <w:r w:rsidR="00310F99" w:rsidRPr="00B25009">
        <w:rPr>
          <w:rFonts w:ascii="Times New Roman" w:hAnsi="Times New Roman" w:cs="Times New Roman"/>
          <w:b/>
          <w:bCs/>
          <w:sz w:val="20"/>
          <w:szCs w:val="20"/>
        </w:rPr>
        <w:t>Literature review</w:t>
      </w:r>
    </w:p>
    <w:p w14:paraId="067A0FD5" w14:textId="252E6C91" w:rsidR="0092790F"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 xml:space="preserve">A literature search for studies reporting on patient preferences in ovarian cancer treatment identified </w:t>
      </w:r>
      <w:r w:rsidR="00C33071" w:rsidRPr="00B25009">
        <w:rPr>
          <w:rFonts w:ascii="Times New Roman" w:hAnsi="Times New Roman" w:cs="Times New Roman"/>
          <w:sz w:val="20"/>
          <w:szCs w:val="20"/>
        </w:rPr>
        <w:t>6</w:t>
      </w:r>
      <w:r w:rsidRPr="00B25009">
        <w:rPr>
          <w:rFonts w:ascii="Times New Roman" w:hAnsi="Times New Roman" w:cs="Times New Roman"/>
          <w:sz w:val="20"/>
          <w:szCs w:val="20"/>
        </w:rPr>
        <w:t xml:space="preserve"> relevant papers; </w:t>
      </w:r>
      <w:r w:rsidR="006D3E79" w:rsidRPr="00B25009">
        <w:rPr>
          <w:rFonts w:ascii="Times New Roman" w:hAnsi="Times New Roman" w:cs="Times New Roman"/>
          <w:sz w:val="20"/>
          <w:szCs w:val="20"/>
        </w:rPr>
        <w:t>3</w:t>
      </w:r>
      <w:r w:rsidRPr="00B25009">
        <w:rPr>
          <w:rFonts w:ascii="Times New Roman" w:hAnsi="Times New Roman" w:cs="Times New Roman"/>
          <w:sz w:val="20"/>
          <w:szCs w:val="20"/>
        </w:rPr>
        <w:t xml:space="preserve"> studies explored patient preferences in the primary treatment setting</w:t>
      </w:r>
      <w:r w:rsidR="00D22469" w:rsidRPr="00B25009">
        <w:rPr>
          <w:rFonts w:ascii="Times New Roman" w:hAnsi="Times New Roman" w:cs="Times New Roman"/>
          <w:sz w:val="20"/>
          <w:szCs w:val="20"/>
        </w:rPr>
        <w:t xml:space="preserve"> </w:t>
      </w:r>
      <w:r w:rsidRPr="00B25009">
        <w:rPr>
          <w:rFonts w:ascii="Times New Roman" w:hAnsi="Times New Roman" w:cs="Times New Roman"/>
          <w:noProof/>
          <w:sz w:val="20"/>
          <w:szCs w:val="20"/>
        </w:rPr>
        <w:t>[11,16,17]</w:t>
      </w:r>
      <w:r w:rsidRPr="00B25009">
        <w:rPr>
          <w:rFonts w:ascii="Times New Roman" w:hAnsi="Times New Roman" w:cs="Times New Roman"/>
          <w:sz w:val="20"/>
          <w:szCs w:val="20"/>
        </w:rPr>
        <w:t xml:space="preserve">, whilst </w:t>
      </w:r>
      <w:r w:rsidR="006D3E79" w:rsidRPr="00B25009">
        <w:rPr>
          <w:rFonts w:ascii="Times New Roman" w:hAnsi="Times New Roman" w:cs="Times New Roman"/>
          <w:sz w:val="20"/>
          <w:szCs w:val="20"/>
        </w:rPr>
        <w:t>3</w:t>
      </w:r>
      <w:r w:rsidRPr="00B25009">
        <w:rPr>
          <w:rFonts w:ascii="Times New Roman" w:hAnsi="Times New Roman" w:cs="Times New Roman"/>
          <w:sz w:val="20"/>
          <w:szCs w:val="20"/>
        </w:rPr>
        <w:t xml:space="preserve"> explored patient priorities when managing recurrent disease</w:t>
      </w:r>
      <w:r w:rsidR="008C6F14" w:rsidRPr="00B25009">
        <w:rPr>
          <w:rFonts w:ascii="Times New Roman" w:hAnsi="Times New Roman" w:cs="Times New Roman"/>
          <w:sz w:val="20"/>
          <w:szCs w:val="20"/>
        </w:rPr>
        <w:t xml:space="preserve"> </w:t>
      </w:r>
      <w:r w:rsidRPr="00B25009">
        <w:rPr>
          <w:rFonts w:ascii="Times New Roman" w:hAnsi="Times New Roman" w:cs="Times New Roman"/>
          <w:noProof/>
          <w:sz w:val="20"/>
          <w:szCs w:val="20"/>
        </w:rPr>
        <w:t>[10,12,18]</w:t>
      </w:r>
      <w:r w:rsidRPr="00B25009">
        <w:rPr>
          <w:rFonts w:ascii="Times New Roman" w:hAnsi="Times New Roman" w:cs="Times New Roman"/>
          <w:sz w:val="20"/>
          <w:szCs w:val="20"/>
        </w:rPr>
        <w:t xml:space="preserve">. These studies identified </w:t>
      </w:r>
      <w:r w:rsidR="00C33071" w:rsidRPr="00B25009">
        <w:rPr>
          <w:rFonts w:ascii="Times New Roman" w:hAnsi="Times New Roman" w:cs="Times New Roman"/>
          <w:sz w:val="20"/>
          <w:szCs w:val="20"/>
        </w:rPr>
        <w:t>6</w:t>
      </w:r>
      <w:r w:rsidRPr="00B25009">
        <w:rPr>
          <w:rFonts w:ascii="Times New Roman" w:hAnsi="Times New Roman" w:cs="Times New Roman"/>
          <w:sz w:val="20"/>
          <w:szCs w:val="20"/>
        </w:rPr>
        <w:t xml:space="preserve"> treatment outcomes of importance to patients. Following input from a multidisciplinary review team and patient advisor, </w:t>
      </w:r>
      <w:r w:rsidR="00C33071" w:rsidRPr="00B25009">
        <w:rPr>
          <w:rFonts w:ascii="Times New Roman" w:hAnsi="Times New Roman" w:cs="Times New Roman"/>
          <w:sz w:val="20"/>
          <w:szCs w:val="20"/>
        </w:rPr>
        <w:t>4</w:t>
      </w:r>
      <w:r w:rsidRPr="00B25009">
        <w:rPr>
          <w:rFonts w:ascii="Times New Roman" w:hAnsi="Times New Roman" w:cs="Times New Roman"/>
          <w:sz w:val="20"/>
          <w:szCs w:val="20"/>
        </w:rPr>
        <w:t xml:space="preserve"> more outcomes were added to this list. These 11 outcomes (Table 1) were then incorporated into the questionnaire design.</w:t>
      </w:r>
    </w:p>
    <w:p w14:paraId="69C421CF" w14:textId="77777777" w:rsidR="00E67A5B" w:rsidRPr="00B25009" w:rsidRDefault="00E67A5B" w:rsidP="00B25009">
      <w:pPr>
        <w:spacing w:line="480" w:lineRule="auto"/>
        <w:jc w:val="both"/>
        <w:rPr>
          <w:rFonts w:ascii="Times New Roman" w:hAnsi="Times New Roman" w:cs="Times New Roman"/>
          <w:sz w:val="20"/>
          <w:szCs w:val="20"/>
        </w:rPr>
      </w:pPr>
    </w:p>
    <w:p w14:paraId="76787A83" w14:textId="1CC4FC93" w:rsidR="00E67A5B" w:rsidRPr="00B25009" w:rsidRDefault="00E8680F"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 xml:space="preserve">2. </w:t>
      </w:r>
      <w:r w:rsidR="00310F99" w:rsidRPr="00B25009">
        <w:rPr>
          <w:rFonts w:ascii="Times New Roman" w:hAnsi="Times New Roman" w:cs="Times New Roman"/>
          <w:b/>
          <w:bCs/>
          <w:sz w:val="20"/>
          <w:szCs w:val="20"/>
        </w:rPr>
        <w:t>Delphi panellists</w:t>
      </w:r>
    </w:p>
    <w:p w14:paraId="7BEE252E" w14:textId="222381D2" w:rsidR="0092790F" w:rsidRPr="00B25009" w:rsidRDefault="00CA234C"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One hundred three</w:t>
      </w:r>
      <w:r w:rsidR="00E67A5B" w:rsidRPr="00B25009">
        <w:rPr>
          <w:rFonts w:ascii="Times New Roman" w:hAnsi="Times New Roman" w:cs="Times New Roman"/>
          <w:sz w:val="20"/>
          <w:szCs w:val="20"/>
        </w:rPr>
        <w:t xml:space="preserve"> patients were assessed for inclusion and 51 met the eligibility criteria. Of these, 42 were contactable and 29 agreed to participate as a member of the patient panel. For the clinical panel, 21 responses were received. Table 2 shows the demographics of both panels.</w:t>
      </w:r>
    </w:p>
    <w:p w14:paraId="4B1C9E7D" w14:textId="13BE05B8" w:rsidR="00E67A5B" w:rsidRPr="00B25009" w:rsidRDefault="00E67A5B" w:rsidP="00B25009">
      <w:pPr>
        <w:spacing w:line="480" w:lineRule="auto"/>
        <w:jc w:val="both"/>
        <w:rPr>
          <w:rFonts w:ascii="Times New Roman" w:hAnsi="Times New Roman" w:cs="Times New Roman"/>
          <w:sz w:val="20"/>
          <w:szCs w:val="20"/>
        </w:rPr>
      </w:pPr>
    </w:p>
    <w:p w14:paraId="238923E1" w14:textId="4FD8EA57" w:rsidR="00E67A5B" w:rsidRPr="00B25009" w:rsidRDefault="00E8680F"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 xml:space="preserve">3. </w:t>
      </w:r>
      <w:r w:rsidR="00F94ACE" w:rsidRPr="00B25009">
        <w:rPr>
          <w:rFonts w:ascii="Times New Roman" w:hAnsi="Times New Roman" w:cs="Times New Roman"/>
          <w:b/>
          <w:bCs/>
          <w:sz w:val="20"/>
          <w:szCs w:val="20"/>
        </w:rPr>
        <w:t xml:space="preserve">Analysis of round </w:t>
      </w:r>
      <w:r w:rsidR="00D1426D" w:rsidRPr="00B25009">
        <w:rPr>
          <w:rFonts w:ascii="Times New Roman" w:hAnsi="Times New Roman" w:cs="Times New Roman"/>
          <w:b/>
          <w:bCs/>
          <w:sz w:val="20"/>
          <w:szCs w:val="20"/>
        </w:rPr>
        <w:t xml:space="preserve">1 </w:t>
      </w:r>
      <w:r w:rsidR="00F94ACE" w:rsidRPr="00B25009">
        <w:rPr>
          <w:rFonts w:ascii="Times New Roman" w:hAnsi="Times New Roman" w:cs="Times New Roman"/>
          <w:b/>
          <w:bCs/>
          <w:sz w:val="20"/>
          <w:szCs w:val="20"/>
        </w:rPr>
        <w:t xml:space="preserve">results and design of round </w:t>
      </w:r>
      <w:r w:rsidR="006D3E79" w:rsidRPr="00B25009">
        <w:rPr>
          <w:rFonts w:ascii="Times New Roman" w:hAnsi="Times New Roman" w:cs="Times New Roman"/>
          <w:b/>
          <w:bCs/>
          <w:sz w:val="20"/>
          <w:szCs w:val="20"/>
        </w:rPr>
        <w:t>2</w:t>
      </w:r>
      <w:r w:rsidR="00F94ACE" w:rsidRPr="00B25009">
        <w:rPr>
          <w:rFonts w:ascii="Times New Roman" w:hAnsi="Times New Roman" w:cs="Times New Roman"/>
          <w:b/>
          <w:bCs/>
          <w:sz w:val="20"/>
          <w:szCs w:val="20"/>
        </w:rPr>
        <w:t xml:space="preserve"> questionnaire</w:t>
      </w:r>
    </w:p>
    <w:p w14:paraId="1C0CEC1B" w14:textId="77777777" w:rsidR="0092790F"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Table 3 shows the response rates for each panel in each round of the questionnaire. In the first round, 22/29 (76%) of the patient panel responded to the questionnaire.</w:t>
      </w:r>
    </w:p>
    <w:p w14:paraId="37129425" w14:textId="0B551FF7" w:rsidR="00E67A5B" w:rsidRPr="00B25009" w:rsidRDefault="00E67A5B" w:rsidP="00B25009">
      <w:pPr>
        <w:spacing w:line="480" w:lineRule="auto"/>
        <w:ind w:firstLine="800"/>
        <w:jc w:val="both"/>
        <w:rPr>
          <w:rFonts w:ascii="Times New Roman" w:hAnsi="Times New Roman" w:cs="Times New Roman"/>
          <w:sz w:val="20"/>
          <w:szCs w:val="20"/>
        </w:rPr>
      </w:pPr>
      <w:r w:rsidRPr="00B25009">
        <w:rPr>
          <w:rFonts w:ascii="Times New Roman" w:hAnsi="Times New Roman" w:cs="Times New Roman"/>
          <w:sz w:val="20"/>
          <w:szCs w:val="20"/>
        </w:rPr>
        <w:t>Amongst the 22 patients who responded in round 1, consensus was achieved for 4/11 (36%) items, including “readmission rate</w:t>
      </w:r>
      <w:r w:rsidR="00EE600B" w:rsidRPr="00B25009">
        <w:rPr>
          <w:rFonts w:ascii="Times New Roman" w:hAnsi="Times New Roman" w:cs="Times New Roman"/>
          <w:sz w:val="20"/>
          <w:szCs w:val="20"/>
        </w:rPr>
        <w:t>,</w:t>
      </w:r>
      <w:r w:rsidRPr="00B25009">
        <w:rPr>
          <w:rFonts w:ascii="Times New Roman" w:hAnsi="Times New Roman" w:cs="Times New Roman"/>
          <w:sz w:val="20"/>
          <w:szCs w:val="20"/>
        </w:rPr>
        <w:t>” “perioperative mortality</w:t>
      </w:r>
      <w:r w:rsidR="00EE600B" w:rsidRPr="00B25009">
        <w:rPr>
          <w:rFonts w:ascii="Times New Roman" w:hAnsi="Times New Roman" w:cs="Times New Roman"/>
          <w:sz w:val="20"/>
          <w:szCs w:val="20"/>
        </w:rPr>
        <w:t>,</w:t>
      </w:r>
      <w:r w:rsidRPr="00B25009">
        <w:rPr>
          <w:rFonts w:ascii="Times New Roman" w:hAnsi="Times New Roman" w:cs="Times New Roman"/>
          <w:sz w:val="20"/>
          <w:szCs w:val="20"/>
        </w:rPr>
        <w:t xml:space="preserve">” “length of hospital stay” and “likelihood of </w:t>
      </w:r>
      <w:r w:rsidR="006A1063" w:rsidRPr="00B25009">
        <w:rPr>
          <w:rFonts w:ascii="Times New Roman" w:hAnsi="Times New Roman" w:cs="Times New Roman"/>
          <w:sz w:val="20"/>
          <w:szCs w:val="20"/>
        </w:rPr>
        <w:t>intensive treatment unit</w:t>
      </w:r>
      <w:r w:rsidRPr="00B25009">
        <w:rPr>
          <w:rFonts w:ascii="Times New Roman" w:hAnsi="Times New Roman" w:cs="Times New Roman"/>
          <w:sz w:val="20"/>
          <w:szCs w:val="20"/>
        </w:rPr>
        <w:t xml:space="preserve"> admission</w:t>
      </w:r>
      <w:r w:rsidR="00EE600B" w:rsidRPr="00B25009">
        <w:rPr>
          <w:rFonts w:ascii="Times New Roman" w:hAnsi="Times New Roman" w:cs="Times New Roman"/>
          <w:sz w:val="20"/>
          <w:szCs w:val="20"/>
        </w:rPr>
        <w:t>.</w:t>
      </w:r>
      <w:r w:rsidRPr="00B25009">
        <w:rPr>
          <w:rFonts w:ascii="Times New Roman" w:hAnsi="Times New Roman" w:cs="Times New Roman"/>
          <w:sz w:val="20"/>
          <w:szCs w:val="20"/>
        </w:rPr>
        <w:t>” For the 21 members of the clinician cohort who responded, consensus was achieved for 8/11 (73%) of the items (Table 4). Overall, consensus was achieved between both panels for only one item, namely perioperative mortality.</w:t>
      </w:r>
    </w:p>
    <w:p w14:paraId="14DC43AC" w14:textId="579EC55E" w:rsidR="0092790F" w:rsidRPr="00B25009" w:rsidRDefault="00F94ACE"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Review of the free-text responses from the patient panel highlighted concerns about communicating survival outcomes: ‘I would both want to know and not want to know</w:t>
      </w:r>
      <w:r w:rsidR="00EA071E" w:rsidRPr="00B25009">
        <w:rPr>
          <w:rFonts w:ascii="Times New Roman" w:hAnsi="Times New Roman" w:cs="Times New Roman"/>
          <w:sz w:val="20"/>
          <w:szCs w:val="20"/>
        </w:rPr>
        <w:t>,</w:t>
      </w:r>
      <w:r w:rsidR="00E67A5B" w:rsidRPr="00B25009">
        <w:rPr>
          <w:rFonts w:ascii="Times New Roman" w:hAnsi="Times New Roman" w:cs="Times New Roman"/>
          <w:sz w:val="20"/>
          <w:szCs w:val="20"/>
        </w:rPr>
        <w:t>’ ‘Communicating survival at this stage may not be useful</w:t>
      </w:r>
      <w:r w:rsidR="00EA071E" w:rsidRPr="00B25009">
        <w:rPr>
          <w:rFonts w:ascii="Times New Roman" w:hAnsi="Times New Roman" w:cs="Times New Roman"/>
          <w:sz w:val="20"/>
          <w:szCs w:val="20"/>
        </w:rPr>
        <w:t>.</w:t>
      </w:r>
      <w:r w:rsidR="00E67A5B" w:rsidRPr="00B25009">
        <w:rPr>
          <w:rFonts w:ascii="Times New Roman" w:hAnsi="Times New Roman" w:cs="Times New Roman"/>
          <w:sz w:val="20"/>
          <w:szCs w:val="20"/>
        </w:rPr>
        <w:t>’ This prompted us to reconsider the phrasing of the survival and progression free survival for the patient questionnaire in round 2; we offered the options of ‘I would want to know absolute survival</w:t>
      </w:r>
      <w:r w:rsidR="00B71D8C" w:rsidRPr="00B25009">
        <w:rPr>
          <w:rFonts w:ascii="Times New Roman" w:hAnsi="Times New Roman" w:cs="Times New Roman"/>
          <w:sz w:val="20"/>
          <w:szCs w:val="20"/>
        </w:rPr>
        <w:t>,</w:t>
      </w:r>
      <w:r w:rsidR="00E67A5B" w:rsidRPr="00B25009">
        <w:rPr>
          <w:rFonts w:ascii="Times New Roman" w:hAnsi="Times New Roman" w:cs="Times New Roman"/>
          <w:sz w:val="20"/>
          <w:szCs w:val="20"/>
        </w:rPr>
        <w:t xml:space="preserve">’ ‘I would want to know the relative survival of the </w:t>
      </w:r>
      <w:r w:rsidR="006D3E79" w:rsidRPr="00B25009">
        <w:rPr>
          <w:rFonts w:ascii="Times New Roman" w:hAnsi="Times New Roman" w:cs="Times New Roman"/>
          <w:sz w:val="20"/>
          <w:szCs w:val="20"/>
        </w:rPr>
        <w:t>2</w:t>
      </w:r>
      <w:r w:rsidR="00E67A5B" w:rsidRPr="00B25009">
        <w:rPr>
          <w:rFonts w:ascii="Times New Roman" w:hAnsi="Times New Roman" w:cs="Times New Roman"/>
          <w:sz w:val="20"/>
          <w:szCs w:val="20"/>
        </w:rPr>
        <w:t xml:space="preserve"> options’ or ‘I would not want to know this outcome</w:t>
      </w:r>
      <w:r w:rsidR="00B71D8C" w:rsidRPr="00B25009">
        <w:rPr>
          <w:rFonts w:ascii="Times New Roman" w:hAnsi="Times New Roman" w:cs="Times New Roman"/>
          <w:sz w:val="20"/>
          <w:szCs w:val="20"/>
        </w:rPr>
        <w:t>.</w:t>
      </w:r>
      <w:r w:rsidR="00E67A5B" w:rsidRPr="00B25009">
        <w:rPr>
          <w:rFonts w:ascii="Times New Roman" w:hAnsi="Times New Roman" w:cs="Times New Roman"/>
          <w:sz w:val="20"/>
          <w:szCs w:val="20"/>
        </w:rPr>
        <w:t>’ A majority of the patient panellists stated they did want survival information. This suggests overall consensus for this item although there was no overall preference stated for presentations of these data using relative versus absolute terms.</w:t>
      </w:r>
    </w:p>
    <w:p w14:paraId="2A8BF367" w14:textId="2CA86A41" w:rsidR="0092790F" w:rsidRPr="00B25009" w:rsidRDefault="00D21EED"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 xml:space="preserve">The second Delphi round questionnaire only contained outcomes that did not meet consensus in the first round, and was therefore specifically tailored to each panel. The patient questionnaire in round 2 included feedback from round </w:t>
      </w:r>
      <w:r w:rsidR="00D1426D" w:rsidRPr="00B25009">
        <w:rPr>
          <w:rFonts w:ascii="Times New Roman" w:hAnsi="Times New Roman" w:cs="Times New Roman"/>
          <w:sz w:val="20"/>
          <w:szCs w:val="20"/>
        </w:rPr>
        <w:t>1</w:t>
      </w:r>
      <w:r w:rsidR="00E67A5B" w:rsidRPr="00B25009">
        <w:rPr>
          <w:rFonts w:ascii="Times New Roman" w:hAnsi="Times New Roman" w:cs="Times New Roman"/>
          <w:sz w:val="20"/>
          <w:szCs w:val="20"/>
        </w:rPr>
        <w:t xml:space="preserve">, and panellists were asked to rate the importance of each item. This is the traditional format. For the clinician questionnaire however, a decision was made to feed back the responses from the patient panel in round </w:t>
      </w:r>
      <w:r w:rsidR="00D1426D" w:rsidRPr="00B25009">
        <w:rPr>
          <w:rFonts w:ascii="Times New Roman" w:hAnsi="Times New Roman" w:cs="Times New Roman"/>
          <w:sz w:val="20"/>
          <w:szCs w:val="20"/>
        </w:rPr>
        <w:t xml:space="preserve">1 </w:t>
      </w:r>
      <w:r w:rsidR="00E67A5B" w:rsidRPr="00B25009">
        <w:rPr>
          <w:rFonts w:ascii="Times New Roman" w:hAnsi="Times New Roman" w:cs="Times New Roman"/>
          <w:sz w:val="20"/>
          <w:szCs w:val="20"/>
        </w:rPr>
        <w:t>for each treatment outcome, to inform the development of a patient decision aid.</w:t>
      </w:r>
    </w:p>
    <w:p w14:paraId="1E5CBBDB" w14:textId="611CD7B4" w:rsidR="00E67A5B" w:rsidRPr="00B25009" w:rsidRDefault="00E67A5B" w:rsidP="00B25009">
      <w:pPr>
        <w:spacing w:line="480" w:lineRule="auto"/>
        <w:jc w:val="both"/>
        <w:rPr>
          <w:rFonts w:ascii="Times New Roman" w:hAnsi="Times New Roman" w:cs="Times New Roman"/>
          <w:sz w:val="20"/>
          <w:szCs w:val="20"/>
        </w:rPr>
      </w:pPr>
    </w:p>
    <w:p w14:paraId="5EA79D20" w14:textId="62FEAFCE" w:rsidR="00E67A5B" w:rsidRPr="00B25009" w:rsidRDefault="00E8680F"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 xml:space="preserve">4. </w:t>
      </w:r>
      <w:r w:rsidR="0035583A" w:rsidRPr="00B25009">
        <w:rPr>
          <w:rFonts w:ascii="Times New Roman" w:hAnsi="Times New Roman" w:cs="Times New Roman"/>
          <w:b/>
          <w:bCs/>
          <w:sz w:val="20"/>
          <w:szCs w:val="20"/>
        </w:rPr>
        <w:t xml:space="preserve">Analysis of round </w:t>
      </w:r>
      <w:r w:rsidR="006D3E79" w:rsidRPr="00B25009">
        <w:rPr>
          <w:rFonts w:ascii="Times New Roman" w:hAnsi="Times New Roman" w:cs="Times New Roman"/>
          <w:b/>
          <w:bCs/>
          <w:sz w:val="20"/>
          <w:szCs w:val="20"/>
        </w:rPr>
        <w:t>2</w:t>
      </w:r>
      <w:r w:rsidR="0035583A" w:rsidRPr="00B25009">
        <w:rPr>
          <w:rFonts w:ascii="Times New Roman" w:hAnsi="Times New Roman" w:cs="Times New Roman"/>
          <w:b/>
          <w:bCs/>
          <w:sz w:val="20"/>
          <w:szCs w:val="20"/>
        </w:rPr>
        <w:t xml:space="preserve"> results</w:t>
      </w:r>
    </w:p>
    <w:p w14:paraId="2A93B2A8" w14:textId="19C0C72F" w:rsidR="0092790F"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In the second round, 16/22 (73%) of the patient panel (Table 3). Consensus was achieved for 3/5 (60%) of the treatment outcomes items, including “extent of surgery</w:t>
      </w:r>
      <w:r w:rsidR="00D84A19" w:rsidRPr="00B25009">
        <w:rPr>
          <w:rFonts w:ascii="Times New Roman" w:hAnsi="Times New Roman" w:cs="Times New Roman"/>
          <w:sz w:val="20"/>
          <w:szCs w:val="20"/>
        </w:rPr>
        <w:t>,</w:t>
      </w:r>
      <w:r w:rsidRPr="00B25009">
        <w:rPr>
          <w:rFonts w:ascii="Times New Roman" w:hAnsi="Times New Roman" w:cs="Times New Roman"/>
          <w:sz w:val="20"/>
          <w:szCs w:val="20"/>
        </w:rPr>
        <w:t>” “likelihood of stoma formation” and “likelihood of surgical complications” (Table 4). For the 14/21 (67%) members of the clinician panel who responded, no further consensus was achieved (Table 4). In contrast to the patient panel, we were unable to keep attrition in the clinician cohort to 30% or less despite several reminders.</w:t>
      </w:r>
    </w:p>
    <w:p w14:paraId="5FA59653" w14:textId="7B2AAF62" w:rsidR="0092790F" w:rsidRPr="00B25009" w:rsidRDefault="00E67A5B" w:rsidP="00B25009">
      <w:pPr>
        <w:spacing w:line="480" w:lineRule="auto"/>
        <w:ind w:firstLine="720"/>
        <w:jc w:val="both"/>
        <w:rPr>
          <w:rFonts w:ascii="Times New Roman" w:hAnsi="Times New Roman" w:cs="Times New Roman"/>
          <w:sz w:val="20"/>
          <w:szCs w:val="20"/>
        </w:rPr>
      </w:pPr>
      <w:r w:rsidRPr="00B25009">
        <w:rPr>
          <w:rFonts w:ascii="Times New Roman" w:hAnsi="Times New Roman" w:cs="Times New Roman"/>
          <w:sz w:val="20"/>
          <w:szCs w:val="20"/>
        </w:rPr>
        <w:t xml:space="preserve">As consensus in the patient panel had been reached for all but </w:t>
      </w:r>
      <w:r w:rsidR="006D3E79" w:rsidRPr="00B25009">
        <w:rPr>
          <w:rFonts w:ascii="Times New Roman" w:hAnsi="Times New Roman" w:cs="Times New Roman"/>
          <w:sz w:val="20"/>
          <w:szCs w:val="20"/>
        </w:rPr>
        <w:t>2</w:t>
      </w:r>
      <w:r w:rsidRPr="00B25009">
        <w:rPr>
          <w:rFonts w:ascii="Times New Roman" w:hAnsi="Times New Roman" w:cs="Times New Roman"/>
          <w:sz w:val="20"/>
          <w:szCs w:val="20"/>
        </w:rPr>
        <w:t xml:space="preserve"> outcomes, and there had been no increase in consensus from the second round for the clinician panel. Consequently, a third round was not required.</w:t>
      </w:r>
    </w:p>
    <w:p w14:paraId="2BC20045" w14:textId="7F3998BD" w:rsidR="00E67A5B" w:rsidRPr="00B25009" w:rsidRDefault="00E67A5B" w:rsidP="00B25009">
      <w:pPr>
        <w:spacing w:line="480" w:lineRule="auto"/>
        <w:jc w:val="both"/>
        <w:rPr>
          <w:rFonts w:ascii="Times New Roman" w:hAnsi="Times New Roman" w:cs="Times New Roman"/>
          <w:sz w:val="20"/>
          <w:szCs w:val="20"/>
        </w:rPr>
      </w:pPr>
    </w:p>
    <w:p w14:paraId="75C98B95" w14:textId="5AA28D47" w:rsidR="00E67A5B" w:rsidRPr="00B25009" w:rsidRDefault="00E8680F"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 xml:space="preserve">5. </w:t>
      </w:r>
      <w:r w:rsidR="00F73E75" w:rsidRPr="00B25009">
        <w:rPr>
          <w:rFonts w:ascii="Times New Roman" w:hAnsi="Times New Roman" w:cs="Times New Roman"/>
          <w:b/>
          <w:bCs/>
          <w:sz w:val="20"/>
          <w:szCs w:val="20"/>
        </w:rPr>
        <w:t>Overall interpretation of responses</w:t>
      </w:r>
    </w:p>
    <w:p w14:paraId="0482BACB" w14:textId="6097758E" w:rsidR="003C5D23"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 xml:space="preserve">Overall, the clinician panel reached consensus sooner (8/11 outcomes) in the first round than the patient cohort (4/11 outcomes). After </w:t>
      </w:r>
      <w:r w:rsidR="006D3E79" w:rsidRPr="00B25009">
        <w:rPr>
          <w:rFonts w:ascii="Times New Roman" w:hAnsi="Times New Roman" w:cs="Times New Roman"/>
          <w:sz w:val="20"/>
          <w:szCs w:val="20"/>
        </w:rPr>
        <w:t>2</w:t>
      </w:r>
      <w:r w:rsidRPr="00B25009">
        <w:rPr>
          <w:rFonts w:ascii="Times New Roman" w:hAnsi="Times New Roman" w:cs="Times New Roman"/>
          <w:sz w:val="20"/>
          <w:szCs w:val="20"/>
        </w:rPr>
        <w:t xml:space="preserve"> rounds however, there was no further increase in consensus in the clinician group but in the patient cohort, consensus was reached in 9 out of 11 outcomes.</w:t>
      </w:r>
    </w:p>
    <w:p w14:paraId="55BB8377" w14:textId="1C2EBEA4" w:rsidR="00E67A5B" w:rsidRPr="00B25009" w:rsidRDefault="00F73E75"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Peri-operative mortality, progression-free survival and overall survival were the outcomes that reached consensus as important in both cohorts. The extent of surgery, the need for a stoma and the risk of surgical complications met consensus in both groups, but the clinician group agreed these should be important to decision</w:t>
      </w:r>
      <w:r w:rsidR="006F40FB" w:rsidRPr="00B25009">
        <w:rPr>
          <w:rFonts w:ascii="Times New Roman" w:hAnsi="Times New Roman" w:cs="Times New Roman"/>
          <w:sz w:val="20"/>
          <w:szCs w:val="20"/>
        </w:rPr>
        <w:t>-</w:t>
      </w:r>
      <w:r w:rsidR="00E67A5B" w:rsidRPr="00B25009">
        <w:rPr>
          <w:rFonts w:ascii="Times New Roman" w:hAnsi="Times New Roman" w:cs="Times New Roman"/>
          <w:sz w:val="20"/>
          <w:szCs w:val="20"/>
        </w:rPr>
        <w:t xml:space="preserve">making whereas the patient group felt these were unimportant. Clinicians also felt that surgical cytoreduction and the risk of discharge to a place other than home were important, whereas these did not meet consensus in the patient group. Length of stay, </w:t>
      </w:r>
      <w:r w:rsidR="0073319F" w:rsidRPr="00B25009">
        <w:rPr>
          <w:rFonts w:ascii="Times New Roman" w:hAnsi="Times New Roman" w:cs="Times New Roman"/>
          <w:sz w:val="20"/>
          <w:szCs w:val="20"/>
        </w:rPr>
        <w:t>high dependency unit</w:t>
      </w:r>
      <w:r w:rsidR="00E67A5B" w:rsidRPr="00B25009">
        <w:rPr>
          <w:rFonts w:ascii="Times New Roman" w:hAnsi="Times New Roman" w:cs="Times New Roman"/>
          <w:sz w:val="20"/>
          <w:szCs w:val="20"/>
        </w:rPr>
        <w:t xml:space="preserve"> admission and the chance of hospital readmission did not reach consensus in the clinician group but did reach consensus in the patient group and were agreed to be unimportant in decision</w:t>
      </w:r>
      <w:r w:rsidR="006F40FB" w:rsidRPr="00B25009">
        <w:rPr>
          <w:rFonts w:ascii="Times New Roman" w:hAnsi="Times New Roman" w:cs="Times New Roman"/>
          <w:sz w:val="20"/>
          <w:szCs w:val="20"/>
        </w:rPr>
        <w:t>-</w:t>
      </w:r>
      <w:r w:rsidR="00E67A5B" w:rsidRPr="00B25009">
        <w:rPr>
          <w:rFonts w:ascii="Times New Roman" w:hAnsi="Times New Roman" w:cs="Times New Roman"/>
          <w:sz w:val="20"/>
          <w:szCs w:val="20"/>
        </w:rPr>
        <w:t>making. Although some items were deemed unimportant for the purposes of decision</w:t>
      </w:r>
      <w:r w:rsidR="006F40FB" w:rsidRPr="00B25009">
        <w:rPr>
          <w:rFonts w:ascii="Times New Roman" w:hAnsi="Times New Roman" w:cs="Times New Roman"/>
          <w:sz w:val="20"/>
          <w:szCs w:val="20"/>
        </w:rPr>
        <w:t>-</w:t>
      </w:r>
      <w:r w:rsidR="00E67A5B" w:rsidRPr="00B25009">
        <w:rPr>
          <w:rFonts w:ascii="Times New Roman" w:hAnsi="Times New Roman" w:cs="Times New Roman"/>
          <w:sz w:val="20"/>
          <w:szCs w:val="20"/>
        </w:rPr>
        <w:t>making, no items were identified that patients would definitely want to be omitted in a decision-making tool.</w:t>
      </w:r>
    </w:p>
    <w:p w14:paraId="0E7994FB" w14:textId="77777777" w:rsidR="00E67A5B"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br w:type="page"/>
      </w:r>
    </w:p>
    <w:p w14:paraId="695507EB" w14:textId="7BEE5B30" w:rsidR="00E67A5B" w:rsidRPr="00B25009" w:rsidRDefault="00E8680F" w:rsidP="00B25009">
      <w:pPr>
        <w:pStyle w:val="Heading2"/>
        <w:spacing w:line="480" w:lineRule="auto"/>
        <w:jc w:val="both"/>
        <w:rPr>
          <w:rFonts w:ascii="Times New Roman" w:hAnsi="Times New Roman" w:cs="Times New Roman"/>
          <w:b/>
          <w:bCs/>
          <w:color w:val="auto"/>
          <w:sz w:val="20"/>
          <w:szCs w:val="20"/>
        </w:rPr>
      </w:pPr>
      <w:r w:rsidRPr="00B25009">
        <w:rPr>
          <w:rFonts w:ascii="Times New Roman" w:hAnsi="Times New Roman" w:cs="Times New Roman"/>
          <w:b/>
          <w:bCs/>
          <w:color w:val="auto"/>
          <w:sz w:val="20"/>
          <w:szCs w:val="20"/>
        </w:rPr>
        <w:t>DISCUSSION</w:t>
      </w:r>
    </w:p>
    <w:p w14:paraId="49A00F65" w14:textId="25EE78D3" w:rsidR="0092790F" w:rsidRPr="00B25009" w:rsidRDefault="00E67A5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This work provides valuable insight into what information on clinical outcomes for ovarian cancer that patients and clinicians consider to be important for decision</w:t>
      </w:r>
      <w:r w:rsidR="006F40FB" w:rsidRPr="00B25009">
        <w:rPr>
          <w:rFonts w:ascii="Times New Roman" w:hAnsi="Times New Roman" w:cs="Times New Roman"/>
          <w:sz w:val="20"/>
          <w:szCs w:val="20"/>
        </w:rPr>
        <w:t>-</w:t>
      </w:r>
      <w:r w:rsidRPr="00B25009">
        <w:rPr>
          <w:rFonts w:ascii="Times New Roman" w:hAnsi="Times New Roman" w:cs="Times New Roman"/>
          <w:sz w:val="20"/>
          <w:szCs w:val="20"/>
        </w:rPr>
        <w:t xml:space="preserve">making about treatment. Although other recent studies have used the Delphi process to gain consensus for clinicians managing ovarian cancer </w:t>
      </w:r>
      <w:r w:rsidRPr="00B25009">
        <w:rPr>
          <w:rFonts w:ascii="Times New Roman" w:hAnsi="Times New Roman" w:cs="Times New Roman"/>
          <w:noProof/>
          <w:sz w:val="20"/>
          <w:szCs w:val="20"/>
        </w:rPr>
        <w:t>[19]</w:t>
      </w:r>
      <w:r w:rsidRPr="00B25009">
        <w:rPr>
          <w:rFonts w:ascii="Times New Roman" w:hAnsi="Times New Roman" w:cs="Times New Roman"/>
          <w:sz w:val="20"/>
          <w:szCs w:val="20"/>
        </w:rPr>
        <w:t xml:space="preserve">, ours is the first study to combine opinions from patients and </w:t>
      </w:r>
      <w:r w:rsidR="00764B79" w:rsidRPr="00B25009">
        <w:rPr>
          <w:rFonts w:ascii="Times New Roman" w:hAnsi="Times New Roman" w:cs="Times New Roman"/>
          <w:sz w:val="20"/>
          <w:szCs w:val="20"/>
        </w:rPr>
        <w:t>clinicians in</w:t>
      </w:r>
      <w:r w:rsidRPr="00B25009">
        <w:rPr>
          <w:rFonts w:ascii="Times New Roman" w:hAnsi="Times New Roman" w:cs="Times New Roman"/>
          <w:sz w:val="20"/>
          <w:szCs w:val="20"/>
        </w:rPr>
        <w:t xml:space="preserve"> the development of a decision-making tool for women with advanced ovarian cancer. The contrast in the results between the </w:t>
      </w:r>
      <w:r w:rsidR="006D3E79" w:rsidRPr="00B25009">
        <w:rPr>
          <w:rFonts w:ascii="Times New Roman" w:hAnsi="Times New Roman" w:cs="Times New Roman"/>
          <w:sz w:val="20"/>
          <w:szCs w:val="20"/>
        </w:rPr>
        <w:t>2</w:t>
      </w:r>
      <w:r w:rsidRPr="00B25009">
        <w:rPr>
          <w:rFonts w:ascii="Times New Roman" w:hAnsi="Times New Roman" w:cs="Times New Roman"/>
          <w:sz w:val="20"/>
          <w:szCs w:val="20"/>
        </w:rPr>
        <w:t xml:space="preserve"> panels was marked, which highlights the importance of involving both patients and clinicians in consensus exercises to inform the development of tools to support evidence-based, preference-based decision-making.</w:t>
      </w:r>
    </w:p>
    <w:p w14:paraId="34EE06D0" w14:textId="50A599BD" w:rsidR="00E67A5B" w:rsidRPr="00B25009" w:rsidRDefault="00EB258D"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 xml:space="preserve">An interesting and unexpected finding is that clinicians appear to have greater decision support needs than patients. Whilst patients reported only </w:t>
      </w:r>
      <w:r w:rsidR="006D3E79" w:rsidRPr="00B25009">
        <w:rPr>
          <w:rFonts w:ascii="Times New Roman" w:hAnsi="Times New Roman" w:cs="Times New Roman"/>
          <w:sz w:val="20"/>
          <w:szCs w:val="20"/>
        </w:rPr>
        <w:t>3</w:t>
      </w:r>
      <w:r w:rsidR="00E67A5B" w:rsidRPr="00B25009">
        <w:rPr>
          <w:rFonts w:ascii="Times New Roman" w:hAnsi="Times New Roman" w:cs="Times New Roman"/>
          <w:sz w:val="20"/>
          <w:szCs w:val="20"/>
        </w:rPr>
        <w:t xml:space="preserve"> outcomes to be important, clinicians reported </w:t>
      </w:r>
      <w:r w:rsidR="00C33071" w:rsidRPr="00B25009">
        <w:rPr>
          <w:rFonts w:ascii="Times New Roman" w:hAnsi="Times New Roman" w:cs="Times New Roman"/>
          <w:sz w:val="20"/>
          <w:szCs w:val="20"/>
        </w:rPr>
        <w:t>8</w:t>
      </w:r>
      <w:r w:rsidR="00E67A5B" w:rsidRPr="00B25009">
        <w:rPr>
          <w:rFonts w:ascii="Times New Roman" w:hAnsi="Times New Roman" w:cs="Times New Roman"/>
          <w:sz w:val="20"/>
          <w:szCs w:val="20"/>
        </w:rPr>
        <w:t xml:space="preserve"> to be important. The </w:t>
      </w:r>
      <w:r w:rsidR="006D3E79" w:rsidRPr="00B25009">
        <w:rPr>
          <w:rFonts w:ascii="Times New Roman" w:hAnsi="Times New Roman" w:cs="Times New Roman"/>
          <w:sz w:val="20"/>
          <w:szCs w:val="20"/>
        </w:rPr>
        <w:t>3</w:t>
      </w:r>
      <w:r w:rsidR="00E67A5B" w:rsidRPr="00B25009">
        <w:rPr>
          <w:rFonts w:ascii="Times New Roman" w:hAnsi="Times New Roman" w:cs="Times New Roman"/>
          <w:sz w:val="20"/>
          <w:szCs w:val="20"/>
        </w:rPr>
        <w:t xml:space="preserve"> outcomes prioritised by patients (survival, progression free survival and peri-operative mortality) were also important to clinicians. Three of the outcomes that clinicians considered important were considered to be unimportant by patients. These were the risk of stoma formation, the extent of the surgery and the risk of post operative complications. Future patient engagement work will explore whether these outcomes are useful to guide patient’s expectations of recovery, even if these do not affect their treatment decisions. These findings also highlight that outputs of decision support for use in </w:t>
      </w:r>
      <w:r w:rsidR="007215E8" w:rsidRPr="00B25009">
        <w:rPr>
          <w:rFonts w:ascii="Times New Roman" w:hAnsi="Times New Roman" w:cs="Times New Roman"/>
          <w:sz w:val="20"/>
          <w:szCs w:val="20"/>
        </w:rPr>
        <w:t>SDM</w:t>
      </w:r>
      <w:r w:rsidR="00E67A5B" w:rsidRPr="00B25009">
        <w:rPr>
          <w:rFonts w:ascii="Times New Roman" w:hAnsi="Times New Roman" w:cs="Times New Roman"/>
          <w:sz w:val="20"/>
          <w:szCs w:val="20"/>
        </w:rPr>
        <w:t xml:space="preserve"> discussions with patients would benefit from being tailored to show outcomes that patients consider to be important. It will be interesting to see if these findings are validated when tested in other jurisdictions and health care settings.</w:t>
      </w:r>
    </w:p>
    <w:p w14:paraId="48E809C1" w14:textId="304BAF04" w:rsidR="0092790F" w:rsidRPr="00B25009" w:rsidRDefault="00E67A5B" w:rsidP="00B25009">
      <w:pPr>
        <w:spacing w:line="480" w:lineRule="auto"/>
        <w:ind w:firstLine="800"/>
        <w:jc w:val="both"/>
        <w:rPr>
          <w:rFonts w:ascii="Times New Roman" w:hAnsi="Times New Roman" w:cs="Times New Roman"/>
          <w:sz w:val="20"/>
          <w:szCs w:val="20"/>
        </w:rPr>
      </w:pPr>
      <w:r w:rsidRPr="00B25009">
        <w:rPr>
          <w:rFonts w:ascii="Times New Roman" w:hAnsi="Times New Roman" w:cs="Times New Roman"/>
          <w:sz w:val="20"/>
          <w:szCs w:val="20"/>
        </w:rPr>
        <w:t>How to communicate a patient’s predicted survival was a key consideration in the design of this study. Previous, heterogeneous, studies have shown that between 59</w:t>
      </w:r>
      <w:r w:rsidR="00DB7116" w:rsidRPr="00B25009">
        <w:rPr>
          <w:rFonts w:ascii="Times New Roman" w:hAnsi="Times New Roman" w:cs="Times New Roman"/>
          <w:sz w:val="20"/>
          <w:szCs w:val="20"/>
        </w:rPr>
        <w:t>%–</w:t>
      </w:r>
      <w:r w:rsidRPr="00B25009">
        <w:rPr>
          <w:rFonts w:ascii="Times New Roman" w:hAnsi="Times New Roman" w:cs="Times New Roman"/>
          <w:sz w:val="20"/>
          <w:szCs w:val="20"/>
        </w:rPr>
        <w:t>91% of patients wish to be given prognostic information at diagnosis, but none of these studies included women with advanced ovarian cancer</w:t>
      </w:r>
      <w:r w:rsidR="009C0E5F" w:rsidRPr="00B25009">
        <w:rPr>
          <w:rFonts w:ascii="Times New Roman" w:hAnsi="Times New Roman" w:cs="Times New Roman"/>
          <w:sz w:val="20"/>
          <w:szCs w:val="20"/>
        </w:rPr>
        <w:t xml:space="preserve"> </w:t>
      </w:r>
      <w:r w:rsidRPr="00B25009">
        <w:rPr>
          <w:rFonts w:ascii="Times New Roman" w:hAnsi="Times New Roman" w:cs="Times New Roman"/>
          <w:noProof/>
          <w:sz w:val="20"/>
          <w:szCs w:val="20"/>
        </w:rPr>
        <w:t>[20]</w:t>
      </w:r>
      <w:r w:rsidRPr="00B25009">
        <w:rPr>
          <w:rFonts w:ascii="Times New Roman" w:hAnsi="Times New Roman" w:cs="Times New Roman"/>
          <w:sz w:val="20"/>
          <w:szCs w:val="20"/>
        </w:rPr>
        <w:t>. In this study we have shown that there is consensus that survival is an important item to be discussed although there remain differences of opinion as to whether this should be presented using relative or absolute figures. This is despite recommendations (based on a substantial body of research), indicating that presenting relative data should be avoided.</w:t>
      </w:r>
    </w:p>
    <w:p w14:paraId="4F0FBA88" w14:textId="6BC5CF48" w:rsidR="00E67A5B" w:rsidRPr="00B25009" w:rsidRDefault="0072342B"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 xml:space="preserve">The clinician panel reached consensus that survival was important after one round, although some clinicians expressed the sentiment that it was not useful to discuss prognosis at this stage in treatment. This is in keeping with work that shows that although some patients will want to receive information on prognosis, they prefer their physician to start this conversation. Conversely clinicians often avoid giving this information due to uncertainty, preferring to wait for patients to ask </w:t>
      </w:r>
      <w:r w:rsidR="00E67A5B" w:rsidRPr="00B25009">
        <w:rPr>
          <w:rFonts w:ascii="Times New Roman" w:hAnsi="Times New Roman" w:cs="Times New Roman"/>
          <w:noProof/>
          <w:sz w:val="20"/>
          <w:szCs w:val="20"/>
        </w:rPr>
        <w:t>[21]</w:t>
      </w:r>
      <w:r w:rsidR="00E67A5B" w:rsidRPr="00B25009">
        <w:rPr>
          <w:rFonts w:ascii="Times New Roman" w:hAnsi="Times New Roman" w:cs="Times New Roman"/>
          <w:sz w:val="20"/>
          <w:szCs w:val="20"/>
        </w:rPr>
        <w:t>. To aid decision</w:t>
      </w:r>
      <w:r w:rsidR="006F40FB" w:rsidRPr="00B25009">
        <w:rPr>
          <w:rFonts w:ascii="Times New Roman" w:hAnsi="Times New Roman" w:cs="Times New Roman"/>
          <w:sz w:val="20"/>
          <w:szCs w:val="20"/>
        </w:rPr>
        <w:t>-</w:t>
      </w:r>
      <w:r w:rsidR="00E67A5B" w:rsidRPr="00B25009">
        <w:rPr>
          <w:rFonts w:ascii="Times New Roman" w:hAnsi="Times New Roman" w:cs="Times New Roman"/>
          <w:sz w:val="20"/>
          <w:szCs w:val="20"/>
        </w:rPr>
        <w:t>making, information regarding predicted survival should be available for patients and clinicians to use, but how this is presented and utilised will need to be personali</w:t>
      </w:r>
      <w:r w:rsidR="00B5734A">
        <w:rPr>
          <w:rFonts w:ascii="Times New Roman" w:hAnsi="Times New Roman" w:cs="Times New Roman"/>
          <w:sz w:val="20"/>
          <w:szCs w:val="20"/>
        </w:rPr>
        <w:t>z</w:t>
      </w:r>
      <w:r w:rsidR="00E67A5B" w:rsidRPr="00B25009">
        <w:rPr>
          <w:rFonts w:ascii="Times New Roman" w:hAnsi="Times New Roman" w:cs="Times New Roman"/>
          <w:sz w:val="20"/>
          <w:szCs w:val="20"/>
        </w:rPr>
        <w:t>ed in terms of patient preferences and values.</w:t>
      </w:r>
    </w:p>
    <w:p w14:paraId="731945A9" w14:textId="3661D2A0" w:rsidR="0092790F" w:rsidRPr="00B25009" w:rsidRDefault="00E042D4"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 xml:space="preserve">A strength of our study is the inclusion of both patients and clinicians. </w:t>
      </w:r>
      <w:r w:rsidR="00E75933" w:rsidRPr="00B25009">
        <w:rPr>
          <w:rFonts w:ascii="Times New Roman" w:hAnsi="Times New Roman" w:cs="Times New Roman"/>
          <w:sz w:val="20"/>
          <w:szCs w:val="20"/>
        </w:rPr>
        <w:t>SDM</w:t>
      </w:r>
      <w:r w:rsidR="00E67A5B" w:rsidRPr="00B25009">
        <w:rPr>
          <w:rFonts w:ascii="Times New Roman" w:hAnsi="Times New Roman" w:cs="Times New Roman"/>
          <w:sz w:val="20"/>
          <w:szCs w:val="20"/>
        </w:rPr>
        <w:t xml:space="preserve"> involves at least </w:t>
      </w:r>
      <w:r w:rsidR="006D3E79" w:rsidRPr="00B25009">
        <w:rPr>
          <w:rFonts w:ascii="Times New Roman" w:hAnsi="Times New Roman" w:cs="Times New Roman"/>
          <w:sz w:val="20"/>
          <w:szCs w:val="20"/>
        </w:rPr>
        <w:t>2</w:t>
      </w:r>
      <w:r w:rsidR="00E67A5B" w:rsidRPr="00B25009">
        <w:rPr>
          <w:rFonts w:ascii="Times New Roman" w:hAnsi="Times New Roman" w:cs="Times New Roman"/>
          <w:sz w:val="20"/>
          <w:szCs w:val="20"/>
        </w:rPr>
        <w:t xml:space="preserve"> parties and it is thus imperative that both stakeholders receive information that is needed for them to arrive at the optimal decision. Although numbers were low, we included the full range of clinicians involved in decision</w:t>
      </w:r>
      <w:r w:rsidR="006F40FB" w:rsidRPr="00B25009">
        <w:rPr>
          <w:rFonts w:ascii="Times New Roman" w:hAnsi="Times New Roman" w:cs="Times New Roman"/>
          <w:sz w:val="20"/>
          <w:szCs w:val="20"/>
        </w:rPr>
        <w:t>-</w:t>
      </w:r>
      <w:r w:rsidR="00E67A5B" w:rsidRPr="00B25009">
        <w:rPr>
          <w:rFonts w:ascii="Times New Roman" w:hAnsi="Times New Roman" w:cs="Times New Roman"/>
          <w:sz w:val="20"/>
          <w:szCs w:val="20"/>
        </w:rPr>
        <w:t>making, including specialist nurses. Family members are important, but were not able to include family members in this study.</w:t>
      </w:r>
    </w:p>
    <w:p w14:paraId="27755293" w14:textId="39D6C16C" w:rsidR="0092790F" w:rsidRPr="00B25009" w:rsidRDefault="00E242B2"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ab/>
      </w:r>
      <w:r w:rsidR="00E67A5B" w:rsidRPr="00B25009">
        <w:rPr>
          <w:rFonts w:ascii="Times New Roman" w:hAnsi="Times New Roman" w:cs="Times New Roman"/>
          <w:sz w:val="20"/>
          <w:szCs w:val="20"/>
        </w:rPr>
        <w:t>In summary, we have shown that information needs on outcomes for treatment decision-making in ovarian cancer, differ between and within patient and clinician groups. Whilst overall survival and progression free survival are universally accepted as important, decision support tools, which will be essential to promote compliance with these findings, will need to be nuanced to allow presentation of a range of treatment outcomes and associated probabilities, and in a range of formats, which can be tailored to the needs and preferences of clinician and patients.</w:t>
      </w:r>
    </w:p>
    <w:p w14:paraId="0EB9582A" w14:textId="5627B184" w:rsidR="005743EB" w:rsidRPr="00B25009" w:rsidRDefault="005743EB" w:rsidP="00B25009">
      <w:pPr>
        <w:spacing w:after="160" w:line="480" w:lineRule="auto"/>
        <w:jc w:val="both"/>
        <w:rPr>
          <w:rFonts w:ascii="Times New Roman" w:hAnsi="Times New Roman" w:cs="Times New Roman"/>
          <w:sz w:val="20"/>
          <w:szCs w:val="20"/>
        </w:rPr>
      </w:pPr>
      <w:r w:rsidRPr="00B25009">
        <w:rPr>
          <w:rFonts w:ascii="Times New Roman" w:hAnsi="Times New Roman" w:cs="Times New Roman"/>
          <w:sz w:val="20"/>
          <w:szCs w:val="20"/>
        </w:rPr>
        <w:br w:type="page"/>
      </w:r>
    </w:p>
    <w:p w14:paraId="31804BB2" w14:textId="77777777" w:rsidR="00B77152" w:rsidRPr="00B25009" w:rsidRDefault="00B77152"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Conflict of Interest</w:t>
      </w:r>
    </w:p>
    <w:p w14:paraId="7778056B" w14:textId="0B2F0FBF" w:rsidR="007E4DF0" w:rsidRPr="00B25009" w:rsidRDefault="003A6D79"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Richard Edmondson</w:t>
      </w:r>
      <w:r w:rsidR="00B77152" w:rsidRPr="00B25009">
        <w:rPr>
          <w:rFonts w:ascii="Times New Roman" w:hAnsi="Times New Roman" w:cs="Times New Roman"/>
          <w:sz w:val="20"/>
          <w:szCs w:val="20"/>
        </w:rPr>
        <w:t xml:space="preserve"> has received honoraria from GSK. No other author declares a conflict of interest.</w:t>
      </w:r>
    </w:p>
    <w:p w14:paraId="17AF14C2" w14:textId="77777777" w:rsidR="007E4DF0" w:rsidRPr="00B25009" w:rsidRDefault="007E4DF0" w:rsidP="00B25009">
      <w:pPr>
        <w:spacing w:line="480" w:lineRule="auto"/>
        <w:jc w:val="both"/>
        <w:rPr>
          <w:rFonts w:ascii="Times New Roman" w:hAnsi="Times New Roman" w:cs="Times New Roman"/>
          <w:sz w:val="20"/>
          <w:szCs w:val="20"/>
        </w:rPr>
      </w:pPr>
    </w:p>
    <w:p w14:paraId="45EED21A" w14:textId="77777777" w:rsidR="00FC7345" w:rsidRPr="00B25009" w:rsidRDefault="00FC7345"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Author Contributions</w:t>
      </w:r>
    </w:p>
    <w:p w14:paraId="537139BA" w14:textId="4D6CE1BC" w:rsidR="00FC7345" w:rsidRPr="00B25009" w:rsidRDefault="00FC7345"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 xml:space="preserve">Conceptualization: </w:t>
      </w:r>
      <w:r w:rsidR="005A0F74">
        <w:rPr>
          <w:rFonts w:ascii="Times New Roman" w:hAnsi="Times New Roman" w:cs="Times New Roman"/>
          <w:sz w:val="20"/>
          <w:szCs w:val="20"/>
        </w:rPr>
        <w:t>KB RE</w:t>
      </w:r>
      <w:r w:rsidR="001A5B1E" w:rsidRPr="00B25009">
        <w:rPr>
          <w:rFonts w:ascii="Times New Roman" w:hAnsi="Times New Roman" w:cs="Times New Roman"/>
          <w:sz w:val="20"/>
          <w:szCs w:val="20"/>
        </w:rPr>
        <w:t xml:space="preserve">; </w:t>
      </w:r>
      <w:r w:rsidRPr="00B25009">
        <w:rPr>
          <w:rFonts w:ascii="Times New Roman" w:hAnsi="Times New Roman" w:cs="Times New Roman"/>
          <w:sz w:val="20"/>
          <w:szCs w:val="20"/>
        </w:rPr>
        <w:t xml:space="preserve">Data curation: </w:t>
      </w:r>
      <w:r w:rsidR="005A0F74">
        <w:rPr>
          <w:rFonts w:ascii="Times New Roman" w:hAnsi="Times New Roman" w:cs="Times New Roman"/>
          <w:sz w:val="20"/>
          <w:szCs w:val="20"/>
        </w:rPr>
        <w:t>KB HA JM CH RE</w:t>
      </w:r>
      <w:r w:rsidRPr="00B25009">
        <w:rPr>
          <w:rFonts w:ascii="Times New Roman" w:hAnsi="Times New Roman" w:cs="Times New Roman"/>
          <w:sz w:val="20"/>
          <w:szCs w:val="20"/>
        </w:rPr>
        <w:t>.</w:t>
      </w:r>
      <w:r w:rsidR="001A5B1E" w:rsidRPr="00B25009">
        <w:rPr>
          <w:rFonts w:ascii="Times New Roman" w:hAnsi="Times New Roman" w:cs="Times New Roman"/>
          <w:sz w:val="20"/>
          <w:szCs w:val="20"/>
        </w:rPr>
        <w:t xml:space="preserve">; </w:t>
      </w:r>
      <w:r w:rsidRPr="00B25009">
        <w:rPr>
          <w:rFonts w:ascii="Times New Roman" w:hAnsi="Times New Roman" w:cs="Times New Roman"/>
          <w:sz w:val="20"/>
          <w:szCs w:val="20"/>
        </w:rPr>
        <w:t xml:space="preserve">Formal analysis: </w:t>
      </w:r>
      <w:r w:rsidR="005A0F74">
        <w:rPr>
          <w:rFonts w:ascii="Times New Roman" w:hAnsi="Times New Roman" w:cs="Times New Roman"/>
          <w:sz w:val="20"/>
          <w:szCs w:val="20"/>
        </w:rPr>
        <w:t>KB, RE</w:t>
      </w:r>
      <w:r w:rsidRPr="00B25009">
        <w:rPr>
          <w:rFonts w:ascii="Times New Roman" w:hAnsi="Times New Roman" w:cs="Times New Roman"/>
          <w:sz w:val="20"/>
          <w:szCs w:val="20"/>
        </w:rPr>
        <w:t>.</w:t>
      </w:r>
      <w:r w:rsidR="001A5B1E" w:rsidRPr="00B25009">
        <w:rPr>
          <w:rFonts w:ascii="Times New Roman" w:hAnsi="Times New Roman" w:cs="Times New Roman"/>
          <w:sz w:val="20"/>
          <w:szCs w:val="20"/>
        </w:rPr>
        <w:t xml:space="preserve">; </w:t>
      </w:r>
      <w:r w:rsidRPr="00B25009">
        <w:rPr>
          <w:rFonts w:ascii="Times New Roman" w:hAnsi="Times New Roman" w:cs="Times New Roman"/>
          <w:sz w:val="20"/>
          <w:szCs w:val="20"/>
        </w:rPr>
        <w:t xml:space="preserve">Investigation: </w:t>
      </w:r>
      <w:r w:rsidR="005A0F74">
        <w:rPr>
          <w:rFonts w:ascii="Times New Roman" w:hAnsi="Times New Roman" w:cs="Times New Roman"/>
          <w:sz w:val="20"/>
          <w:szCs w:val="20"/>
        </w:rPr>
        <w:t>JM CH</w:t>
      </w:r>
      <w:r w:rsidR="001A5B1E" w:rsidRPr="00B25009">
        <w:rPr>
          <w:rFonts w:ascii="Times New Roman" w:hAnsi="Times New Roman" w:cs="Times New Roman"/>
          <w:sz w:val="20"/>
          <w:szCs w:val="20"/>
        </w:rPr>
        <w:t xml:space="preserve">; </w:t>
      </w:r>
      <w:r w:rsidRPr="00B25009">
        <w:rPr>
          <w:rFonts w:ascii="Times New Roman" w:hAnsi="Times New Roman" w:cs="Times New Roman"/>
          <w:sz w:val="20"/>
          <w:szCs w:val="20"/>
        </w:rPr>
        <w:t xml:space="preserve">Methodology: </w:t>
      </w:r>
      <w:r w:rsidR="005A0F74">
        <w:rPr>
          <w:rFonts w:ascii="Times New Roman" w:hAnsi="Times New Roman" w:cs="Times New Roman"/>
          <w:sz w:val="20"/>
          <w:szCs w:val="20"/>
        </w:rPr>
        <w:t>KB HA CH DF</w:t>
      </w:r>
      <w:r w:rsidRPr="00B25009">
        <w:rPr>
          <w:rFonts w:ascii="Times New Roman" w:hAnsi="Times New Roman" w:cs="Times New Roman"/>
          <w:sz w:val="20"/>
          <w:szCs w:val="20"/>
        </w:rPr>
        <w:t>.</w:t>
      </w:r>
      <w:r w:rsidR="001A5B1E" w:rsidRPr="00B25009">
        <w:rPr>
          <w:rFonts w:ascii="Times New Roman" w:hAnsi="Times New Roman" w:cs="Times New Roman"/>
          <w:sz w:val="20"/>
          <w:szCs w:val="20"/>
        </w:rPr>
        <w:t xml:space="preserve">; </w:t>
      </w:r>
      <w:r w:rsidRPr="00B25009">
        <w:rPr>
          <w:rFonts w:ascii="Times New Roman" w:hAnsi="Times New Roman" w:cs="Times New Roman"/>
          <w:sz w:val="20"/>
          <w:szCs w:val="20"/>
        </w:rPr>
        <w:t xml:space="preserve">Project administration: </w:t>
      </w:r>
      <w:r w:rsidR="005A0F74">
        <w:rPr>
          <w:rFonts w:ascii="Times New Roman" w:hAnsi="Times New Roman" w:cs="Times New Roman"/>
          <w:sz w:val="20"/>
          <w:szCs w:val="20"/>
        </w:rPr>
        <w:t>RE</w:t>
      </w:r>
      <w:r w:rsidRPr="00B25009">
        <w:rPr>
          <w:rFonts w:ascii="Times New Roman" w:hAnsi="Times New Roman" w:cs="Times New Roman"/>
          <w:sz w:val="20"/>
          <w:szCs w:val="20"/>
        </w:rPr>
        <w:t>.</w:t>
      </w:r>
      <w:r w:rsidR="001A5B1E" w:rsidRPr="00B25009">
        <w:rPr>
          <w:rFonts w:ascii="Times New Roman" w:hAnsi="Times New Roman" w:cs="Times New Roman"/>
          <w:sz w:val="20"/>
          <w:szCs w:val="20"/>
        </w:rPr>
        <w:t xml:space="preserve">; </w:t>
      </w:r>
      <w:r w:rsidRPr="00B25009">
        <w:rPr>
          <w:rFonts w:ascii="Times New Roman" w:hAnsi="Times New Roman" w:cs="Times New Roman"/>
          <w:sz w:val="20"/>
          <w:szCs w:val="20"/>
        </w:rPr>
        <w:t xml:space="preserve">Supervision: </w:t>
      </w:r>
      <w:r w:rsidR="005A0F74">
        <w:rPr>
          <w:rFonts w:ascii="Times New Roman" w:hAnsi="Times New Roman" w:cs="Times New Roman"/>
          <w:sz w:val="20"/>
          <w:szCs w:val="20"/>
        </w:rPr>
        <w:t>DF RE</w:t>
      </w:r>
      <w:r w:rsidRPr="00B25009">
        <w:rPr>
          <w:rFonts w:ascii="Times New Roman" w:hAnsi="Times New Roman" w:cs="Times New Roman"/>
          <w:sz w:val="20"/>
          <w:szCs w:val="20"/>
        </w:rPr>
        <w:t>.</w:t>
      </w:r>
      <w:r w:rsidR="001A5B1E" w:rsidRPr="00B25009">
        <w:rPr>
          <w:rFonts w:ascii="Times New Roman" w:hAnsi="Times New Roman" w:cs="Times New Roman"/>
          <w:sz w:val="20"/>
          <w:szCs w:val="20"/>
        </w:rPr>
        <w:t xml:space="preserve">; </w:t>
      </w:r>
      <w:r w:rsidRPr="00B25009">
        <w:rPr>
          <w:rFonts w:ascii="Times New Roman" w:hAnsi="Times New Roman" w:cs="Times New Roman"/>
          <w:sz w:val="20"/>
          <w:szCs w:val="20"/>
        </w:rPr>
        <w:t xml:space="preserve">Writing - original draft: </w:t>
      </w:r>
      <w:r w:rsidR="005A0F74">
        <w:rPr>
          <w:rFonts w:ascii="Times New Roman" w:hAnsi="Times New Roman" w:cs="Times New Roman"/>
          <w:sz w:val="20"/>
          <w:szCs w:val="20"/>
        </w:rPr>
        <w:t>KB RE</w:t>
      </w:r>
      <w:r w:rsidR="001A5B1E" w:rsidRPr="00B25009">
        <w:rPr>
          <w:rFonts w:ascii="Times New Roman" w:hAnsi="Times New Roman" w:cs="Times New Roman"/>
          <w:sz w:val="20"/>
          <w:szCs w:val="20"/>
        </w:rPr>
        <w:t xml:space="preserve">; </w:t>
      </w:r>
      <w:r w:rsidRPr="00B25009">
        <w:rPr>
          <w:rFonts w:ascii="Times New Roman" w:hAnsi="Times New Roman" w:cs="Times New Roman"/>
          <w:sz w:val="20"/>
          <w:szCs w:val="20"/>
        </w:rPr>
        <w:t xml:space="preserve">Writing - review &amp; editing: </w:t>
      </w:r>
      <w:r w:rsidR="005A0F74">
        <w:rPr>
          <w:rFonts w:ascii="Times New Roman" w:hAnsi="Times New Roman" w:cs="Times New Roman"/>
          <w:sz w:val="20"/>
          <w:szCs w:val="20"/>
        </w:rPr>
        <w:t>KB HA JM CH DF</w:t>
      </w:r>
      <w:r w:rsidRPr="00B25009">
        <w:rPr>
          <w:rFonts w:ascii="Times New Roman" w:hAnsi="Times New Roman" w:cs="Times New Roman"/>
          <w:sz w:val="20"/>
          <w:szCs w:val="20"/>
        </w:rPr>
        <w:t>.</w:t>
      </w:r>
    </w:p>
    <w:p w14:paraId="0B0396DB" w14:textId="77777777" w:rsidR="00D93C34" w:rsidRPr="00B25009" w:rsidRDefault="00D93C34" w:rsidP="00B25009">
      <w:pPr>
        <w:spacing w:line="480" w:lineRule="auto"/>
        <w:jc w:val="both"/>
        <w:rPr>
          <w:rFonts w:ascii="Times New Roman" w:hAnsi="Times New Roman" w:cs="Times New Roman"/>
          <w:sz w:val="20"/>
          <w:szCs w:val="20"/>
        </w:rPr>
      </w:pPr>
    </w:p>
    <w:p w14:paraId="716007E3" w14:textId="4EF62BC2" w:rsidR="00D93C34" w:rsidRPr="00B25009" w:rsidRDefault="005E22E7" w:rsidP="00B25009">
      <w:pPr>
        <w:spacing w:line="480" w:lineRule="auto"/>
        <w:jc w:val="both"/>
        <w:rPr>
          <w:rFonts w:ascii="Times New Roman" w:hAnsi="Times New Roman" w:cs="Times New Roman"/>
          <w:b/>
          <w:bCs/>
          <w:sz w:val="20"/>
          <w:szCs w:val="20"/>
          <w:lang w:eastAsia="ko-KR"/>
        </w:rPr>
      </w:pPr>
      <w:r w:rsidRPr="00B25009">
        <w:rPr>
          <w:rFonts w:ascii="Times New Roman" w:hAnsi="Times New Roman" w:cs="Times New Roman"/>
          <w:b/>
          <w:bCs/>
          <w:sz w:val="20"/>
          <w:szCs w:val="20"/>
          <w:lang w:eastAsia="ko-KR"/>
        </w:rPr>
        <w:t>ORCID iDs</w:t>
      </w:r>
    </w:p>
    <w:p w14:paraId="7EF775CC" w14:textId="10B8B53A" w:rsidR="005C345E" w:rsidRPr="00B25009" w:rsidRDefault="005E22E7"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Kathryn Baxter</w:t>
      </w:r>
      <w:r w:rsidR="00F02550" w:rsidRPr="00B25009">
        <w:rPr>
          <w:rFonts w:ascii="Times New Roman" w:hAnsi="Times New Roman" w:cs="Times New Roman"/>
          <w:sz w:val="20"/>
          <w:szCs w:val="20"/>
        </w:rPr>
        <w:tab/>
      </w:r>
      <w:r w:rsidR="00E966BC" w:rsidRPr="00B25009">
        <w:rPr>
          <w:rFonts w:ascii="Times New Roman" w:hAnsi="Times New Roman" w:cs="Times New Roman"/>
          <w:sz w:val="20"/>
          <w:szCs w:val="20"/>
        </w:rPr>
        <w:t>https://orcid.org/</w:t>
      </w:r>
      <w:r w:rsidR="00F02550" w:rsidRPr="00B25009">
        <w:rPr>
          <w:rFonts w:ascii="Times New Roman" w:hAnsi="Times New Roman" w:cs="Times New Roman"/>
          <w:sz w:val="20"/>
          <w:szCs w:val="20"/>
        </w:rPr>
        <w:t>0000-0001-7359-0038</w:t>
      </w:r>
    </w:p>
    <w:p w14:paraId="38924FED" w14:textId="5C9A0D01" w:rsidR="005C345E" w:rsidRPr="00B25009" w:rsidRDefault="005E22E7"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Heather Agnew</w:t>
      </w:r>
      <w:r w:rsidR="00E21623" w:rsidRPr="00B25009">
        <w:rPr>
          <w:rFonts w:ascii="Times New Roman" w:hAnsi="Times New Roman" w:cs="Times New Roman"/>
          <w:sz w:val="20"/>
          <w:szCs w:val="20"/>
        </w:rPr>
        <w:tab/>
      </w:r>
      <w:r w:rsidR="00E966BC" w:rsidRPr="00B25009">
        <w:rPr>
          <w:rFonts w:ascii="Times New Roman" w:hAnsi="Times New Roman" w:cs="Times New Roman"/>
          <w:sz w:val="20"/>
          <w:szCs w:val="20"/>
        </w:rPr>
        <w:t>https://orcid.org/</w:t>
      </w:r>
      <w:r w:rsidR="00E21623" w:rsidRPr="00B25009">
        <w:rPr>
          <w:rFonts w:ascii="Times New Roman" w:hAnsi="Times New Roman" w:cs="Times New Roman"/>
          <w:sz w:val="20"/>
          <w:szCs w:val="20"/>
        </w:rPr>
        <w:t>0000-0002-0192-7532</w:t>
      </w:r>
    </w:p>
    <w:p w14:paraId="1A48F9A5" w14:textId="2C38CC35" w:rsidR="005C345E" w:rsidRPr="00B25009" w:rsidRDefault="005E22E7"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Jennie Morgan</w:t>
      </w:r>
      <w:r w:rsidR="00DA2DB8" w:rsidRPr="00B25009">
        <w:rPr>
          <w:rFonts w:ascii="Times New Roman" w:hAnsi="Times New Roman" w:cs="Times New Roman"/>
          <w:sz w:val="20"/>
          <w:szCs w:val="20"/>
        </w:rPr>
        <w:tab/>
      </w:r>
      <w:r w:rsidR="00E966BC" w:rsidRPr="00B25009">
        <w:rPr>
          <w:rFonts w:ascii="Times New Roman" w:hAnsi="Times New Roman" w:cs="Times New Roman"/>
          <w:sz w:val="20"/>
          <w:szCs w:val="20"/>
        </w:rPr>
        <w:t>https://orcid.org/</w:t>
      </w:r>
      <w:r w:rsidR="00DA2DB8" w:rsidRPr="00B25009">
        <w:rPr>
          <w:rFonts w:ascii="Times New Roman" w:hAnsi="Times New Roman" w:cs="Times New Roman"/>
          <w:sz w:val="20"/>
          <w:szCs w:val="20"/>
        </w:rPr>
        <w:t>0000-0002-5757-8888</w:t>
      </w:r>
    </w:p>
    <w:p w14:paraId="5B5F0931" w14:textId="5F1FC4A5" w:rsidR="005C345E" w:rsidRPr="00B25009" w:rsidRDefault="005E22E7"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Cathrine Holland</w:t>
      </w:r>
      <w:r w:rsidR="004E28C9" w:rsidRPr="00B25009">
        <w:rPr>
          <w:rFonts w:ascii="Times New Roman" w:hAnsi="Times New Roman" w:cs="Times New Roman"/>
          <w:sz w:val="20"/>
          <w:szCs w:val="20"/>
        </w:rPr>
        <w:tab/>
      </w:r>
      <w:r w:rsidR="00E966BC" w:rsidRPr="00B25009">
        <w:rPr>
          <w:rFonts w:ascii="Times New Roman" w:hAnsi="Times New Roman" w:cs="Times New Roman"/>
          <w:sz w:val="20"/>
          <w:szCs w:val="20"/>
        </w:rPr>
        <w:t>https://orcid.org/</w:t>
      </w:r>
      <w:r w:rsidR="004E28C9" w:rsidRPr="00B25009">
        <w:rPr>
          <w:rFonts w:ascii="Times New Roman" w:hAnsi="Times New Roman" w:cs="Times New Roman"/>
          <w:sz w:val="20"/>
          <w:szCs w:val="20"/>
        </w:rPr>
        <w:t>0000-0002-6030-129X</w:t>
      </w:r>
    </w:p>
    <w:p w14:paraId="6F084740" w14:textId="6D7D2FD7" w:rsidR="005C345E" w:rsidRPr="00B25009" w:rsidRDefault="005E22E7" w:rsidP="00B25009">
      <w:pPr>
        <w:spacing w:line="480" w:lineRule="auto"/>
        <w:jc w:val="both"/>
        <w:rPr>
          <w:rFonts w:ascii="Times New Roman" w:hAnsi="Times New Roman" w:cs="Times New Roman"/>
          <w:sz w:val="20"/>
          <w:szCs w:val="20"/>
        </w:rPr>
      </w:pPr>
      <w:r w:rsidRPr="00B25009">
        <w:rPr>
          <w:rFonts w:ascii="Times New Roman" w:hAnsi="Times New Roman" w:cs="Times New Roman"/>
          <w:sz w:val="20"/>
          <w:szCs w:val="20"/>
        </w:rPr>
        <w:t>Darren Flynn</w:t>
      </w:r>
      <w:r w:rsidR="00455C7C" w:rsidRPr="00B25009">
        <w:rPr>
          <w:rFonts w:ascii="Times New Roman" w:hAnsi="Times New Roman" w:cs="Times New Roman"/>
          <w:sz w:val="20"/>
          <w:szCs w:val="20"/>
        </w:rPr>
        <w:tab/>
      </w:r>
      <w:r w:rsidR="00E966BC" w:rsidRPr="00B25009">
        <w:rPr>
          <w:rFonts w:ascii="Times New Roman" w:hAnsi="Times New Roman" w:cs="Times New Roman"/>
          <w:sz w:val="20"/>
          <w:szCs w:val="20"/>
        </w:rPr>
        <w:t>https://orcid.org/</w:t>
      </w:r>
      <w:r w:rsidR="00455C7C" w:rsidRPr="00B25009">
        <w:rPr>
          <w:rFonts w:ascii="Times New Roman" w:hAnsi="Times New Roman" w:cs="Times New Roman"/>
          <w:sz w:val="20"/>
          <w:szCs w:val="20"/>
        </w:rPr>
        <w:t>0000-0001-7390-632X</w:t>
      </w:r>
    </w:p>
    <w:p w14:paraId="3B99C800" w14:textId="10FC79B0" w:rsidR="005E22E7" w:rsidRPr="00B25009" w:rsidRDefault="005E22E7" w:rsidP="00B25009">
      <w:pPr>
        <w:spacing w:line="480" w:lineRule="auto"/>
        <w:jc w:val="both"/>
        <w:rPr>
          <w:rFonts w:ascii="Times New Roman" w:hAnsi="Times New Roman" w:cs="Times New Roman"/>
          <w:sz w:val="20"/>
          <w:szCs w:val="20"/>
          <w:lang w:eastAsia="ko-KR"/>
        </w:rPr>
      </w:pPr>
      <w:r w:rsidRPr="00B25009">
        <w:rPr>
          <w:rFonts w:ascii="Times New Roman" w:hAnsi="Times New Roman" w:cs="Times New Roman"/>
          <w:sz w:val="20"/>
          <w:szCs w:val="20"/>
        </w:rPr>
        <w:t>Richard Edmondson</w:t>
      </w:r>
      <w:r w:rsidR="000E1E63" w:rsidRPr="00B25009">
        <w:rPr>
          <w:rFonts w:ascii="Times New Roman" w:hAnsi="Times New Roman" w:cs="Times New Roman"/>
          <w:sz w:val="20"/>
          <w:szCs w:val="20"/>
        </w:rPr>
        <w:tab/>
      </w:r>
      <w:r w:rsidR="00E966BC" w:rsidRPr="00B25009">
        <w:rPr>
          <w:rFonts w:ascii="Times New Roman" w:hAnsi="Times New Roman" w:cs="Times New Roman"/>
          <w:sz w:val="20"/>
          <w:szCs w:val="20"/>
        </w:rPr>
        <w:t>https://orcid.org/</w:t>
      </w:r>
      <w:r w:rsidR="000E1E63" w:rsidRPr="00B25009">
        <w:rPr>
          <w:rFonts w:ascii="Times New Roman" w:hAnsi="Times New Roman" w:cs="Times New Roman"/>
          <w:sz w:val="20"/>
          <w:szCs w:val="20"/>
        </w:rPr>
        <w:t>0000-0003-2553-4423</w:t>
      </w:r>
    </w:p>
    <w:p w14:paraId="066A16FD" w14:textId="64EB42A7" w:rsidR="00837FDF" w:rsidRPr="00B25009" w:rsidRDefault="00837FDF" w:rsidP="00B25009">
      <w:pPr>
        <w:spacing w:after="160" w:line="480" w:lineRule="auto"/>
        <w:jc w:val="both"/>
        <w:rPr>
          <w:rFonts w:ascii="Times New Roman" w:hAnsi="Times New Roman" w:cs="Times New Roman"/>
          <w:sz w:val="20"/>
          <w:szCs w:val="20"/>
        </w:rPr>
      </w:pPr>
      <w:r w:rsidRPr="00B25009">
        <w:rPr>
          <w:rFonts w:ascii="Times New Roman" w:hAnsi="Times New Roman" w:cs="Times New Roman"/>
          <w:sz w:val="20"/>
          <w:szCs w:val="20"/>
        </w:rPr>
        <w:br w:type="page"/>
      </w:r>
    </w:p>
    <w:p w14:paraId="1515E17E" w14:textId="62929917" w:rsidR="001D5F1B" w:rsidRPr="00B25009" w:rsidRDefault="00A23F0F" w:rsidP="00B25009">
      <w:pPr>
        <w:spacing w:line="480" w:lineRule="auto"/>
        <w:jc w:val="both"/>
        <w:rPr>
          <w:rFonts w:ascii="Times New Roman" w:hAnsi="Times New Roman" w:cs="Times New Roman"/>
          <w:b/>
          <w:bCs/>
          <w:sz w:val="20"/>
          <w:szCs w:val="20"/>
        </w:rPr>
      </w:pPr>
      <w:r w:rsidRPr="00B25009">
        <w:rPr>
          <w:rFonts w:ascii="Times New Roman" w:hAnsi="Times New Roman" w:cs="Times New Roman"/>
          <w:b/>
          <w:bCs/>
          <w:sz w:val="20"/>
          <w:szCs w:val="20"/>
        </w:rPr>
        <w:t>REFERENCES</w:t>
      </w:r>
    </w:p>
    <w:p w14:paraId="0F5A3FE4" w14:textId="4841356E"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w:t>
      </w:r>
      <w:r w:rsidRPr="00B25009">
        <w:rPr>
          <w:sz w:val="20"/>
          <w:szCs w:val="20"/>
        </w:rPr>
        <w:t xml:space="preserve">. </w:t>
      </w:r>
      <w:r w:rsidRPr="00B25009">
        <w:rPr>
          <w:rStyle w:val="biborganization"/>
          <w:sz w:val="20"/>
          <w:szCs w:val="20"/>
          <w:shd w:val="clear" w:color="auto" w:fill="auto"/>
        </w:rPr>
        <w:t>Cancer Research UK</w:t>
      </w:r>
      <w:r w:rsidRPr="00B25009">
        <w:rPr>
          <w:sz w:val="20"/>
          <w:szCs w:val="20"/>
        </w:rPr>
        <w:t xml:space="preserve">. </w:t>
      </w:r>
      <w:r w:rsidRPr="00B25009">
        <w:rPr>
          <w:iCs/>
          <w:sz w:val="20"/>
          <w:szCs w:val="20"/>
        </w:rPr>
        <w:t>Ovarian cancer statistics</w:t>
      </w:r>
      <w:r w:rsidRPr="00B25009">
        <w:rPr>
          <w:sz w:val="20"/>
          <w:szCs w:val="20"/>
        </w:rPr>
        <w:t xml:space="preserve">. London: Cancer Research UK; </w:t>
      </w:r>
      <w:r w:rsidRPr="00B25009">
        <w:rPr>
          <w:rStyle w:val="bibyear"/>
          <w:bCs/>
          <w:sz w:val="20"/>
          <w:szCs w:val="20"/>
          <w:shd w:val="clear" w:color="auto" w:fill="auto"/>
        </w:rPr>
        <w:t>2021</w:t>
      </w:r>
    </w:p>
    <w:p w14:paraId="1451DA2F" w14:textId="23C53E0C"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2</w:t>
      </w:r>
      <w:r w:rsidRPr="00B25009">
        <w:rPr>
          <w:sz w:val="20"/>
          <w:szCs w:val="20"/>
        </w:rPr>
        <w:t xml:space="preserve">. </w:t>
      </w:r>
      <w:r w:rsidRPr="00B25009">
        <w:rPr>
          <w:rStyle w:val="bibsurname"/>
          <w:sz w:val="20"/>
          <w:szCs w:val="20"/>
          <w:shd w:val="clear" w:color="auto" w:fill="auto"/>
        </w:rPr>
        <w:t>Lheureux</w:t>
      </w:r>
      <w:r w:rsidRPr="00B25009">
        <w:rPr>
          <w:sz w:val="20"/>
          <w:szCs w:val="20"/>
        </w:rPr>
        <w:t xml:space="preserve"> </w:t>
      </w:r>
      <w:r w:rsidRPr="00B25009">
        <w:rPr>
          <w:rStyle w:val="bibfname"/>
          <w:sz w:val="20"/>
          <w:szCs w:val="20"/>
          <w:shd w:val="clear" w:color="auto" w:fill="auto"/>
        </w:rPr>
        <w:t>S</w:t>
      </w:r>
      <w:r w:rsidRPr="00B25009">
        <w:rPr>
          <w:sz w:val="20"/>
          <w:szCs w:val="20"/>
        </w:rPr>
        <w:t xml:space="preserve">, </w:t>
      </w:r>
      <w:r w:rsidRPr="00B25009">
        <w:rPr>
          <w:rStyle w:val="bibsurname"/>
          <w:sz w:val="20"/>
          <w:szCs w:val="20"/>
          <w:shd w:val="clear" w:color="auto" w:fill="auto"/>
        </w:rPr>
        <w:t>Gourley</w:t>
      </w:r>
      <w:r w:rsidRPr="00B25009">
        <w:rPr>
          <w:sz w:val="20"/>
          <w:szCs w:val="20"/>
        </w:rPr>
        <w:t xml:space="preserve"> </w:t>
      </w:r>
      <w:r w:rsidRPr="00B25009">
        <w:rPr>
          <w:rStyle w:val="bibfname"/>
          <w:sz w:val="20"/>
          <w:szCs w:val="20"/>
          <w:shd w:val="clear" w:color="auto" w:fill="auto"/>
        </w:rPr>
        <w:t>C</w:t>
      </w:r>
      <w:r w:rsidRPr="00B25009">
        <w:rPr>
          <w:sz w:val="20"/>
          <w:szCs w:val="20"/>
        </w:rPr>
        <w:t xml:space="preserve">, </w:t>
      </w:r>
      <w:r w:rsidRPr="00B25009">
        <w:rPr>
          <w:rStyle w:val="bibsurname"/>
          <w:sz w:val="20"/>
          <w:szCs w:val="20"/>
          <w:shd w:val="clear" w:color="auto" w:fill="auto"/>
        </w:rPr>
        <w:t>Vergote</w:t>
      </w:r>
      <w:r w:rsidRPr="00B25009">
        <w:rPr>
          <w:sz w:val="20"/>
          <w:szCs w:val="20"/>
        </w:rPr>
        <w:t xml:space="preserve"> </w:t>
      </w:r>
      <w:r w:rsidRPr="00B25009">
        <w:rPr>
          <w:rStyle w:val="bibfname"/>
          <w:sz w:val="20"/>
          <w:szCs w:val="20"/>
          <w:shd w:val="clear" w:color="auto" w:fill="auto"/>
        </w:rPr>
        <w:t>I</w:t>
      </w:r>
      <w:r w:rsidRPr="00B25009">
        <w:rPr>
          <w:sz w:val="20"/>
          <w:szCs w:val="20"/>
        </w:rPr>
        <w:t xml:space="preserve">, </w:t>
      </w:r>
      <w:r w:rsidRPr="00B25009">
        <w:rPr>
          <w:rStyle w:val="bibsurname"/>
          <w:sz w:val="20"/>
          <w:szCs w:val="20"/>
          <w:shd w:val="clear" w:color="auto" w:fill="auto"/>
        </w:rPr>
        <w:t>Oza</w:t>
      </w:r>
      <w:r w:rsidRPr="00B25009">
        <w:rPr>
          <w:sz w:val="20"/>
          <w:szCs w:val="20"/>
        </w:rPr>
        <w:t xml:space="preserve"> </w:t>
      </w:r>
      <w:r w:rsidRPr="00B25009">
        <w:rPr>
          <w:rStyle w:val="bibfname"/>
          <w:sz w:val="20"/>
          <w:szCs w:val="20"/>
          <w:shd w:val="clear" w:color="auto" w:fill="auto"/>
        </w:rPr>
        <w:t>AM</w:t>
      </w:r>
      <w:r w:rsidRPr="00B25009">
        <w:rPr>
          <w:sz w:val="20"/>
          <w:szCs w:val="20"/>
        </w:rPr>
        <w:t xml:space="preserve">. </w:t>
      </w:r>
      <w:r w:rsidRPr="00B25009">
        <w:rPr>
          <w:rStyle w:val="bibarticle"/>
          <w:sz w:val="20"/>
          <w:szCs w:val="20"/>
          <w:shd w:val="clear" w:color="auto" w:fill="auto"/>
        </w:rPr>
        <w:t>Epithelial ovarian cancer</w:t>
      </w:r>
      <w:r w:rsidRPr="00B25009">
        <w:rPr>
          <w:sz w:val="20"/>
          <w:szCs w:val="20"/>
        </w:rPr>
        <w:t xml:space="preserve">. </w:t>
      </w:r>
      <w:r w:rsidRPr="00B25009">
        <w:rPr>
          <w:rStyle w:val="bibjournal"/>
          <w:sz w:val="20"/>
          <w:szCs w:val="20"/>
          <w:shd w:val="clear" w:color="auto" w:fill="auto"/>
        </w:rPr>
        <w:t>Lancet</w:t>
      </w:r>
      <w:r w:rsidRPr="00B25009">
        <w:rPr>
          <w:sz w:val="20"/>
          <w:szCs w:val="20"/>
        </w:rPr>
        <w:t xml:space="preserve"> </w:t>
      </w:r>
      <w:r w:rsidRPr="00B25009">
        <w:rPr>
          <w:rStyle w:val="bibyear"/>
          <w:sz w:val="20"/>
          <w:szCs w:val="20"/>
          <w:shd w:val="clear" w:color="auto" w:fill="auto"/>
        </w:rPr>
        <w:t>2019</w:t>
      </w:r>
      <w:r w:rsidRPr="00B25009">
        <w:rPr>
          <w:sz w:val="20"/>
          <w:szCs w:val="20"/>
        </w:rPr>
        <w:t>;</w:t>
      </w:r>
      <w:r w:rsidRPr="00B25009">
        <w:rPr>
          <w:rStyle w:val="bibvolume"/>
          <w:sz w:val="20"/>
          <w:szCs w:val="20"/>
          <w:shd w:val="clear" w:color="auto" w:fill="auto"/>
        </w:rPr>
        <w:t>393</w:t>
      </w:r>
      <w:r w:rsidRPr="00B25009">
        <w:rPr>
          <w:sz w:val="20"/>
          <w:szCs w:val="20"/>
        </w:rPr>
        <w:t>:</w:t>
      </w:r>
      <w:r w:rsidRPr="00B25009">
        <w:rPr>
          <w:rStyle w:val="bibfpage"/>
          <w:sz w:val="20"/>
          <w:szCs w:val="20"/>
          <w:shd w:val="clear" w:color="auto" w:fill="auto"/>
        </w:rPr>
        <w:t>1240</w:t>
      </w:r>
      <w:r w:rsidRPr="00B25009">
        <w:rPr>
          <w:sz w:val="20"/>
          <w:szCs w:val="20"/>
        </w:rPr>
        <w:t>-</w:t>
      </w:r>
      <w:r w:rsidRPr="00B25009">
        <w:rPr>
          <w:rStyle w:val="biblpage"/>
          <w:sz w:val="20"/>
          <w:szCs w:val="20"/>
          <w:shd w:val="clear" w:color="auto" w:fill="auto"/>
        </w:rPr>
        <w:t>53</w:t>
      </w:r>
      <w:r w:rsidRPr="00B25009">
        <w:rPr>
          <w:sz w:val="20"/>
          <w:szCs w:val="20"/>
        </w:rPr>
        <w:t>.</w:t>
      </w:r>
    </w:p>
    <w:p w14:paraId="232BF413" w14:textId="21E0D000"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3</w:t>
      </w:r>
      <w:r w:rsidRPr="00B25009">
        <w:rPr>
          <w:sz w:val="20"/>
          <w:szCs w:val="20"/>
        </w:rPr>
        <w:t xml:space="preserve">. </w:t>
      </w:r>
      <w:r w:rsidRPr="00B25009">
        <w:rPr>
          <w:rStyle w:val="bibsurname"/>
          <w:sz w:val="20"/>
          <w:szCs w:val="20"/>
          <w:shd w:val="clear" w:color="auto" w:fill="auto"/>
        </w:rPr>
        <w:t>Kehoe</w:t>
      </w:r>
      <w:r w:rsidRPr="00B25009">
        <w:rPr>
          <w:sz w:val="20"/>
          <w:szCs w:val="20"/>
        </w:rPr>
        <w:t xml:space="preserve"> </w:t>
      </w:r>
      <w:r w:rsidRPr="00B25009">
        <w:rPr>
          <w:rStyle w:val="bibfname"/>
          <w:sz w:val="20"/>
          <w:szCs w:val="20"/>
          <w:shd w:val="clear" w:color="auto" w:fill="auto"/>
        </w:rPr>
        <w:t>S</w:t>
      </w:r>
      <w:r w:rsidRPr="00B25009">
        <w:rPr>
          <w:sz w:val="20"/>
          <w:szCs w:val="20"/>
        </w:rPr>
        <w:t xml:space="preserve">, </w:t>
      </w:r>
      <w:r w:rsidRPr="00B25009">
        <w:rPr>
          <w:rStyle w:val="bibsurname"/>
          <w:sz w:val="20"/>
          <w:szCs w:val="20"/>
          <w:shd w:val="clear" w:color="auto" w:fill="auto"/>
        </w:rPr>
        <w:t>Hook</w:t>
      </w:r>
      <w:r w:rsidRPr="00B25009">
        <w:rPr>
          <w:sz w:val="20"/>
          <w:szCs w:val="20"/>
        </w:rPr>
        <w:t xml:space="preserve"> </w:t>
      </w:r>
      <w:r w:rsidRPr="00B25009">
        <w:rPr>
          <w:rStyle w:val="bibfname"/>
          <w:sz w:val="20"/>
          <w:szCs w:val="20"/>
          <w:shd w:val="clear" w:color="auto" w:fill="auto"/>
        </w:rPr>
        <w:t>J</w:t>
      </w:r>
      <w:r w:rsidRPr="00B25009">
        <w:rPr>
          <w:sz w:val="20"/>
          <w:szCs w:val="20"/>
        </w:rPr>
        <w:t xml:space="preserve">, </w:t>
      </w:r>
      <w:r w:rsidRPr="00B25009">
        <w:rPr>
          <w:rStyle w:val="bibsurname"/>
          <w:sz w:val="20"/>
          <w:szCs w:val="20"/>
          <w:shd w:val="clear" w:color="auto" w:fill="auto"/>
        </w:rPr>
        <w:t>Nankivell</w:t>
      </w:r>
      <w:r w:rsidRPr="00B25009">
        <w:rPr>
          <w:sz w:val="20"/>
          <w:szCs w:val="20"/>
        </w:rPr>
        <w:t xml:space="preserve"> </w:t>
      </w:r>
      <w:r w:rsidRPr="00B25009">
        <w:rPr>
          <w:rStyle w:val="bibfname"/>
          <w:sz w:val="20"/>
          <w:szCs w:val="20"/>
          <w:shd w:val="clear" w:color="auto" w:fill="auto"/>
        </w:rPr>
        <w:t>M</w:t>
      </w:r>
      <w:r w:rsidRPr="00B25009">
        <w:rPr>
          <w:sz w:val="20"/>
          <w:szCs w:val="20"/>
        </w:rPr>
        <w:t xml:space="preserve">, </w:t>
      </w:r>
      <w:r w:rsidRPr="00B25009">
        <w:rPr>
          <w:rStyle w:val="bibsurname"/>
          <w:sz w:val="20"/>
          <w:szCs w:val="20"/>
          <w:shd w:val="clear" w:color="auto" w:fill="auto"/>
        </w:rPr>
        <w:t>Jayson</w:t>
      </w:r>
      <w:r w:rsidRPr="00B25009">
        <w:rPr>
          <w:sz w:val="20"/>
          <w:szCs w:val="20"/>
        </w:rPr>
        <w:t xml:space="preserve"> </w:t>
      </w:r>
      <w:r w:rsidRPr="00B25009">
        <w:rPr>
          <w:rStyle w:val="bibfname"/>
          <w:sz w:val="20"/>
          <w:szCs w:val="20"/>
          <w:shd w:val="clear" w:color="auto" w:fill="auto"/>
        </w:rPr>
        <w:t>GC</w:t>
      </w:r>
      <w:r w:rsidRPr="00B25009">
        <w:rPr>
          <w:sz w:val="20"/>
          <w:szCs w:val="20"/>
        </w:rPr>
        <w:t xml:space="preserve">, </w:t>
      </w:r>
      <w:r w:rsidRPr="00B25009">
        <w:rPr>
          <w:rStyle w:val="bibsurname"/>
          <w:sz w:val="20"/>
          <w:szCs w:val="20"/>
          <w:shd w:val="clear" w:color="auto" w:fill="auto"/>
        </w:rPr>
        <w:t>Kitchener</w:t>
      </w:r>
      <w:r w:rsidRPr="00B25009">
        <w:rPr>
          <w:sz w:val="20"/>
          <w:szCs w:val="20"/>
        </w:rPr>
        <w:t xml:space="preserve"> </w:t>
      </w:r>
      <w:r w:rsidRPr="00B25009">
        <w:rPr>
          <w:rStyle w:val="bibfname"/>
          <w:sz w:val="20"/>
          <w:szCs w:val="20"/>
          <w:shd w:val="clear" w:color="auto" w:fill="auto"/>
        </w:rPr>
        <w:t>H</w:t>
      </w:r>
      <w:r w:rsidRPr="00B25009">
        <w:rPr>
          <w:sz w:val="20"/>
          <w:szCs w:val="20"/>
        </w:rPr>
        <w:t xml:space="preserve">, </w:t>
      </w:r>
      <w:r w:rsidRPr="00B25009">
        <w:rPr>
          <w:rStyle w:val="bibsurname"/>
          <w:sz w:val="20"/>
          <w:szCs w:val="20"/>
          <w:shd w:val="clear" w:color="auto" w:fill="auto"/>
        </w:rPr>
        <w:t>Lopes</w:t>
      </w:r>
      <w:r w:rsidRPr="00B25009">
        <w:rPr>
          <w:sz w:val="20"/>
          <w:szCs w:val="20"/>
        </w:rPr>
        <w:t xml:space="preserve"> </w:t>
      </w:r>
      <w:r w:rsidRPr="00B25009">
        <w:rPr>
          <w:rStyle w:val="bibfname"/>
          <w:sz w:val="20"/>
          <w:szCs w:val="20"/>
          <w:shd w:val="clear" w:color="auto" w:fill="auto"/>
        </w:rPr>
        <w:t>T</w:t>
      </w:r>
      <w:r w:rsidRPr="00B25009">
        <w:rPr>
          <w:sz w:val="20"/>
          <w:szCs w:val="20"/>
        </w:rPr>
        <w:t xml:space="preserve">, </w:t>
      </w:r>
      <w:r w:rsidRPr="00B25009">
        <w:rPr>
          <w:rStyle w:val="bibetal"/>
          <w:sz w:val="20"/>
          <w:szCs w:val="20"/>
          <w:shd w:val="clear" w:color="auto" w:fill="auto"/>
        </w:rPr>
        <w:t>et al.</w:t>
      </w:r>
      <w:r w:rsidRPr="00B25009">
        <w:rPr>
          <w:sz w:val="20"/>
          <w:szCs w:val="20"/>
        </w:rPr>
        <w:t xml:space="preserve"> </w:t>
      </w:r>
      <w:r w:rsidRPr="00B25009">
        <w:rPr>
          <w:rStyle w:val="bibarticle"/>
          <w:sz w:val="20"/>
          <w:szCs w:val="20"/>
          <w:shd w:val="clear" w:color="auto" w:fill="auto"/>
        </w:rPr>
        <w:t>Primary chemotherapy versus primary surgery for newly diagnosed advanced ovarian cancer (CHORUS): an open-label, randomised, controlled, non-inferiority trial</w:t>
      </w:r>
      <w:r w:rsidRPr="00B25009">
        <w:rPr>
          <w:sz w:val="20"/>
          <w:szCs w:val="20"/>
        </w:rPr>
        <w:t xml:space="preserve">. </w:t>
      </w:r>
      <w:r w:rsidRPr="00B25009">
        <w:rPr>
          <w:rStyle w:val="bibjournal"/>
          <w:sz w:val="20"/>
          <w:szCs w:val="20"/>
          <w:shd w:val="clear" w:color="auto" w:fill="auto"/>
        </w:rPr>
        <w:t>Lancet</w:t>
      </w:r>
      <w:r w:rsidRPr="00B25009">
        <w:rPr>
          <w:sz w:val="20"/>
          <w:szCs w:val="20"/>
        </w:rPr>
        <w:t xml:space="preserve"> </w:t>
      </w:r>
      <w:r w:rsidRPr="00B25009">
        <w:rPr>
          <w:rStyle w:val="bibyear"/>
          <w:sz w:val="20"/>
          <w:szCs w:val="20"/>
          <w:shd w:val="clear" w:color="auto" w:fill="auto"/>
        </w:rPr>
        <w:t>2015</w:t>
      </w:r>
      <w:r w:rsidRPr="00B25009">
        <w:rPr>
          <w:sz w:val="20"/>
          <w:szCs w:val="20"/>
        </w:rPr>
        <w:t>;</w:t>
      </w:r>
      <w:r w:rsidRPr="00B25009">
        <w:rPr>
          <w:rStyle w:val="bibvolume"/>
          <w:sz w:val="20"/>
          <w:szCs w:val="20"/>
          <w:shd w:val="clear" w:color="auto" w:fill="auto"/>
        </w:rPr>
        <w:t>386</w:t>
      </w:r>
      <w:r w:rsidRPr="00B25009">
        <w:rPr>
          <w:sz w:val="20"/>
          <w:szCs w:val="20"/>
        </w:rPr>
        <w:t>:</w:t>
      </w:r>
      <w:r w:rsidRPr="00B25009">
        <w:rPr>
          <w:rStyle w:val="bibfpage"/>
          <w:sz w:val="20"/>
          <w:szCs w:val="20"/>
          <w:shd w:val="clear" w:color="auto" w:fill="auto"/>
        </w:rPr>
        <w:t>249</w:t>
      </w:r>
      <w:r w:rsidRPr="00B25009">
        <w:rPr>
          <w:sz w:val="20"/>
          <w:szCs w:val="20"/>
        </w:rPr>
        <w:t>-</w:t>
      </w:r>
      <w:r w:rsidRPr="00B25009">
        <w:rPr>
          <w:rStyle w:val="biblpage"/>
          <w:sz w:val="20"/>
          <w:szCs w:val="20"/>
          <w:shd w:val="clear" w:color="auto" w:fill="auto"/>
        </w:rPr>
        <w:t>57</w:t>
      </w:r>
      <w:r w:rsidRPr="00B25009">
        <w:rPr>
          <w:sz w:val="20"/>
          <w:szCs w:val="20"/>
        </w:rPr>
        <w:t>.</w:t>
      </w:r>
    </w:p>
    <w:p w14:paraId="683F3CD0" w14:textId="2008BFC0"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4</w:t>
      </w:r>
      <w:r w:rsidRPr="00B25009">
        <w:rPr>
          <w:sz w:val="20"/>
          <w:szCs w:val="20"/>
        </w:rPr>
        <w:t xml:space="preserve">. </w:t>
      </w:r>
      <w:r w:rsidRPr="00B25009">
        <w:rPr>
          <w:rStyle w:val="bibsurname"/>
          <w:sz w:val="20"/>
          <w:szCs w:val="20"/>
          <w:shd w:val="clear" w:color="auto" w:fill="auto"/>
        </w:rPr>
        <w:t>Vergote</w:t>
      </w:r>
      <w:r w:rsidRPr="00B25009">
        <w:rPr>
          <w:sz w:val="20"/>
          <w:szCs w:val="20"/>
        </w:rPr>
        <w:t xml:space="preserve"> </w:t>
      </w:r>
      <w:r w:rsidRPr="00B25009">
        <w:rPr>
          <w:rStyle w:val="bibfname"/>
          <w:sz w:val="20"/>
          <w:szCs w:val="20"/>
          <w:shd w:val="clear" w:color="auto" w:fill="auto"/>
        </w:rPr>
        <w:t>I</w:t>
      </w:r>
      <w:r w:rsidRPr="00B25009">
        <w:rPr>
          <w:sz w:val="20"/>
          <w:szCs w:val="20"/>
        </w:rPr>
        <w:t xml:space="preserve">, </w:t>
      </w:r>
      <w:r w:rsidRPr="00B25009">
        <w:rPr>
          <w:rStyle w:val="bibsurname"/>
          <w:sz w:val="20"/>
          <w:szCs w:val="20"/>
          <w:shd w:val="clear" w:color="auto" w:fill="auto"/>
        </w:rPr>
        <w:t>Tropé</w:t>
      </w:r>
      <w:r w:rsidRPr="00B25009">
        <w:rPr>
          <w:sz w:val="20"/>
          <w:szCs w:val="20"/>
        </w:rPr>
        <w:t xml:space="preserve"> </w:t>
      </w:r>
      <w:r w:rsidRPr="00B25009">
        <w:rPr>
          <w:rStyle w:val="bibfname"/>
          <w:sz w:val="20"/>
          <w:szCs w:val="20"/>
          <w:shd w:val="clear" w:color="auto" w:fill="auto"/>
        </w:rPr>
        <w:t>CG</w:t>
      </w:r>
      <w:r w:rsidRPr="00B25009">
        <w:rPr>
          <w:sz w:val="20"/>
          <w:szCs w:val="20"/>
        </w:rPr>
        <w:t xml:space="preserve">, </w:t>
      </w:r>
      <w:r w:rsidRPr="00B25009">
        <w:rPr>
          <w:rStyle w:val="bibsurname"/>
          <w:sz w:val="20"/>
          <w:szCs w:val="20"/>
          <w:shd w:val="clear" w:color="auto" w:fill="auto"/>
        </w:rPr>
        <w:t>Amant</w:t>
      </w:r>
      <w:r w:rsidRPr="00B25009">
        <w:rPr>
          <w:sz w:val="20"/>
          <w:szCs w:val="20"/>
        </w:rPr>
        <w:t xml:space="preserve"> </w:t>
      </w:r>
      <w:r w:rsidRPr="00B25009">
        <w:rPr>
          <w:rStyle w:val="bibfname"/>
          <w:sz w:val="20"/>
          <w:szCs w:val="20"/>
          <w:shd w:val="clear" w:color="auto" w:fill="auto"/>
        </w:rPr>
        <w:t>F</w:t>
      </w:r>
      <w:r w:rsidRPr="00B25009">
        <w:rPr>
          <w:sz w:val="20"/>
          <w:szCs w:val="20"/>
        </w:rPr>
        <w:t xml:space="preserve">, </w:t>
      </w:r>
      <w:r w:rsidRPr="00B25009">
        <w:rPr>
          <w:rStyle w:val="bibsurname"/>
          <w:sz w:val="20"/>
          <w:szCs w:val="20"/>
          <w:shd w:val="clear" w:color="auto" w:fill="auto"/>
        </w:rPr>
        <w:t>Kristensen</w:t>
      </w:r>
      <w:r w:rsidRPr="00B25009">
        <w:rPr>
          <w:sz w:val="20"/>
          <w:szCs w:val="20"/>
        </w:rPr>
        <w:t xml:space="preserve"> </w:t>
      </w:r>
      <w:r w:rsidRPr="00B25009">
        <w:rPr>
          <w:rStyle w:val="bibfname"/>
          <w:sz w:val="20"/>
          <w:szCs w:val="20"/>
          <w:shd w:val="clear" w:color="auto" w:fill="auto"/>
        </w:rPr>
        <w:t>GB</w:t>
      </w:r>
      <w:r w:rsidRPr="00B25009">
        <w:rPr>
          <w:sz w:val="20"/>
          <w:szCs w:val="20"/>
        </w:rPr>
        <w:t xml:space="preserve">, </w:t>
      </w:r>
      <w:r w:rsidRPr="00B25009">
        <w:rPr>
          <w:rStyle w:val="bibsurname"/>
          <w:sz w:val="20"/>
          <w:szCs w:val="20"/>
          <w:shd w:val="clear" w:color="auto" w:fill="auto"/>
        </w:rPr>
        <w:t>Ehlen</w:t>
      </w:r>
      <w:r w:rsidRPr="00B25009">
        <w:rPr>
          <w:sz w:val="20"/>
          <w:szCs w:val="20"/>
        </w:rPr>
        <w:t xml:space="preserve"> </w:t>
      </w:r>
      <w:r w:rsidRPr="00B25009">
        <w:rPr>
          <w:rStyle w:val="bibfname"/>
          <w:sz w:val="20"/>
          <w:szCs w:val="20"/>
          <w:shd w:val="clear" w:color="auto" w:fill="auto"/>
        </w:rPr>
        <w:t>T</w:t>
      </w:r>
      <w:r w:rsidRPr="00B25009">
        <w:rPr>
          <w:sz w:val="20"/>
          <w:szCs w:val="20"/>
        </w:rPr>
        <w:t xml:space="preserve">, </w:t>
      </w:r>
      <w:r w:rsidRPr="00B25009">
        <w:rPr>
          <w:rStyle w:val="bibsurname"/>
          <w:sz w:val="20"/>
          <w:szCs w:val="20"/>
          <w:shd w:val="clear" w:color="auto" w:fill="auto"/>
        </w:rPr>
        <w:t>Johnson</w:t>
      </w:r>
      <w:r w:rsidRPr="00B25009">
        <w:rPr>
          <w:sz w:val="20"/>
          <w:szCs w:val="20"/>
        </w:rPr>
        <w:t xml:space="preserve"> </w:t>
      </w:r>
      <w:r w:rsidRPr="00B25009">
        <w:rPr>
          <w:rStyle w:val="bibfname"/>
          <w:sz w:val="20"/>
          <w:szCs w:val="20"/>
          <w:shd w:val="clear" w:color="auto" w:fill="auto"/>
        </w:rPr>
        <w:t>N</w:t>
      </w:r>
      <w:r w:rsidRPr="00B25009">
        <w:rPr>
          <w:sz w:val="20"/>
          <w:szCs w:val="20"/>
        </w:rPr>
        <w:t xml:space="preserve">, </w:t>
      </w:r>
      <w:r w:rsidRPr="00B25009">
        <w:rPr>
          <w:rStyle w:val="bibetal"/>
          <w:sz w:val="20"/>
          <w:szCs w:val="20"/>
          <w:shd w:val="clear" w:color="auto" w:fill="auto"/>
        </w:rPr>
        <w:t>et al.</w:t>
      </w:r>
      <w:r w:rsidRPr="00B25009">
        <w:rPr>
          <w:sz w:val="20"/>
          <w:szCs w:val="20"/>
        </w:rPr>
        <w:t xml:space="preserve"> </w:t>
      </w:r>
      <w:r w:rsidRPr="00B25009">
        <w:rPr>
          <w:rStyle w:val="bibarticle"/>
          <w:sz w:val="20"/>
          <w:szCs w:val="20"/>
          <w:shd w:val="clear" w:color="auto" w:fill="auto"/>
        </w:rPr>
        <w:t>Neoadjuvant chemotherapy or primary surgery in stage IIIC or IV ovarian cancer</w:t>
      </w:r>
      <w:r w:rsidRPr="00B25009">
        <w:rPr>
          <w:sz w:val="20"/>
          <w:szCs w:val="20"/>
        </w:rPr>
        <w:t xml:space="preserve">. </w:t>
      </w:r>
      <w:r w:rsidRPr="00B25009">
        <w:rPr>
          <w:rStyle w:val="bibjournal"/>
          <w:sz w:val="20"/>
          <w:szCs w:val="20"/>
          <w:shd w:val="clear" w:color="auto" w:fill="auto"/>
        </w:rPr>
        <w:t>N Engl J Med</w:t>
      </w:r>
      <w:r w:rsidRPr="00B25009">
        <w:rPr>
          <w:sz w:val="20"/>
          <w:szCs w:val="20"/>
        </w:rPr>
        <w:t xml:space="preserve"> </w:t>
      </w:r>
      <w:r w:rsidRPr="00B25009">
        <w:rPr>
          <w:rStyle w:val="bibyear"/>
          <w:sz w:val="20"/>
          <w:szCs w:val="20"/>
          <w:shd w:val="clear" w:color="auto" w:fill="auto"/>
        </w:rPr>
        <w:t>2010</w:t>
      </w:r>
      <w:r w:rsidRPr="00B25009">
        <w:rPr>
          <w:sz w:val="20"/>
          <w:szCs w:val="20"/>
        </w:rPr>
        <w:t>;</w:t>
      </w:r>
      <w:r w:rsidRPr="00B25009">
        <w:rPr>
          <w:rStyle w:val="bibvolume"/>
          <w:sz w:val="20"/>
          <w:szCs w:val="20"/>
          <w:shd w:val="clear" w:color="auto" w:fill="auto"/>
        </w:rPr>
        <w:t>363</w:t>
      </w:r>
      <w:r w:rsidRPr="00B25009">
        <w:rPr>
          <w:sz w:val="20"/>
          <w:szCs w:val="20"/>
        </w:rPr>
        <w:t>:</w:t>
      </w:r>
      <w:r w:rsidRPr="00B25009">
        <w:rPr>
          <w:rStyle w:val="bibfpage"/>
          <w:sz w:val="20"/>
          <w:szCs w:val="20"/>
          <w:shd w:val="clear" w:color="auto" w:fill="auto"/>
        </w:rPr>
        <w:t>943</w:t>
      </w:r>
      <w:r w:rsidRPr="00B25009">
        <w:rPr>
          <w:sz w:val="20"/>
          <w:szCs w:val="20"/>
        </w:rPr>
        <w:t>-</w:t>
      </w:r>
      <w:r w:rsidRPr="00B25009">
        <w:rPr>
          <w:rStyle w:val="biblpage"/>
          <w:sz w:val="20"/>
          <w:szCs w:val="20"/>
          <w:shd w:val="clear" w:color="auto" w:fill="auto"/>
        </w:rPr>
        <w:t>53</w:t>
      </w:r>
      <w:r w:rsidRPr="00B25009">
        <w:rPr>
          <w:sz w:val="20"/>
          <w:szCs w:val="20"/>
        </w:rPr>
        <w:t>.</w:t>
      </w:r>
    </w:p>
    <w:p w14:paraId="5D0CF571" w14:textId="128E115E"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5</w:t>
      </w:r>
      <w:r w:rsidRPr="00B25009">
        <w:rPr>
          <w:sz w:val="20"/>
          <w:szCs w:val="20"/>
        </w:rPr>
        <w:t xml:space="preserve">. </w:t>
      </w:r>
      <w:r w:rsidRPr="00B25009">
        <w:rPr>
          <w:rStyle w:val="bibsurname"/>
          <w:sz w:val="20"/>
          <w:szCs w:val="20"/>
          <w:shd w:val="clear" w:color="auto" w:fill="auto"/>
        </w:rPr>
        <w:t>Coleridge</w:t>
      </w:r>
      <w:r w:rsidRPr="00B25009">
        <w:rPr>
          <w:sz w:val="20"/>
          <w:szCs w:val="20"/>
        </w:rPr>
        <w:t xml:space="preserve"> </w:t>
      </w:r>
      <w:r w:rsidRPr="00B25009">
        <w:rPr>
          <w:rStyle w:val="bibfname"/>
          <w:sz w:val="20"/>
          <w:szCs w:val="20"/>
          <w:shd w:val="clear" w:color="auto" w:fill="auto"/>
        </w:rPr>
        <w:t>SL</w:t>
      </w:r>
      <w:r w:rsidRPr="00B25009">
        <w:rPr>
          <w:sz w:val="20"/>
          <w:szCs w:val="20"/>
        </w:rPr>
        <w:t xml:space="preserve">, </w:t>
      </w:r>
      <w:r w:rsidRPr="00B25009">
        <w:rPr>
          <w:rStyle w:val="bibsurname"/>
          <w:sz w:val="20"/>
          <w:szCs w:val="20"/>
          <w:shd w:val="clear" w:color="auto" w:fill="auto"/>
        </w:rPr>
        <w:t>Bryant</w:t>
      </w:r>
      <w:r w:rsidRPr="00B25009">
        <w:rPr>
          <w:sz w:val="20"/>
          <w:szCs w:val="20"/>
        </w:rPr>
        <w:t xml:space="preserve"> </w:t>
      </w:r>
      <w:r w:rsidRPr="00B25009">
        <w:rPr>
          <w:rStyle w:val="bibfname"/>
          <w:sz w:val="20"/>
          <w:szCs w:val="20"/>
          <w:shd w:val="clear" w:color="auto" w:fill="auto"/>
        </w:rPr>
        <w:t>A</w:t>
      </w:r>
      <w:r w:rsidRPr="00B25009">
        <w:rPr>
          <w:sz w:val="20"/>
          <w:szCs w:val="20"/>
        </w:rPr>
        <w:t xml:space="preserve">, </w:t>
      </w:r>
      <w:r w:rsidRPr="00B25009">
        <w:rPr>
          <w:rStyle w:val="bibsurname"/>
          <w:sz w:val="20"/>
          <w:szCs w:val="20"/>
          <w:shd w:val="clear" w:color="auto" w:fill="auto"/>
        </w:rPr>
        <w:t>Kehoe</w:t>
      </w:r>
      <w:r w:rsidRPr="00B25009">
        <w:rPr>
          <w:sz w:val="20"/>
          <w:szCs w:val="20"/>
        </w:rPr>
        <w:t xml:space="preserve"> </w:t>
      </w:r>
      <w:r w:rsidRPr="00B25009">
        <w:rPr>
          <w:rStyle w:val="bibfname"/>
          <w:sz w:val="20"/>
          <w:szCs w:val="20"/>
          <w:shd w:val="clear" w:color="auto" w:fill="auto"/>
        </w:rPr>
        <w:t>S</w:t>
      </w:r>
      <w:r w:rsidRPr="00B25009">
        <w:rPr>
          <w:sz w:val="20"/>
          <w:szCs w:val="20"/>
        </w:rPr>
        <w:t xml:space="preserve">, </w:t>
      </w:r>
      <w:r w:rsidRPr="00B25009">
        <w:rPr>
          <w:rStyle w:val="bibsurname"/>
          <w:sz w:val="20"/>
          <w:szCs w:val="20"/>
          <w:shd w:val="clear" w:color="auto" w:fill="auto"/>
        </w:rPr>
        <w:t>Morrison</w:t>
      </w:r>
      <w:r w:rsidRPr="00B25009">
        <w:rPr>
          <w:sz w:val="20"/>
          <w:szCs w:val="20"/>
        </w:rPr>
        <w:t xml:space="preserve"> </w:t>
      </w:r>
      <w:r w:rsidRPr="00B25009">
        <w:rPr>
          <w:rStyle w:val="bibfname"/>
          <w:sz w:val="20"/>
          <w:szCs w:val="20"/>
          <w:shd w:val="clear" w:color="auto" w:fill="auto"/>
        </w:rPr>
        <w:t>J</w:t>
      </w:r>
      <w:r w:rsidRPr="00B25009">
        <w:rPr>
          <w:sz w:val="20"/>
          <w:szCs w:val="20"/>
        </w:rPr>
        <w:t xml:space="preserve">. </w:t>
      </w:r>
      <w:r w:rsidRPr="00B25009">
        <w:rPr>
          <w:rStyle w:val="bibarticle"/>
          <w:sz w:val="20"/>
          <w:szCs w:val="20"/>
          <w:shd w:val="clear" w:color="auto" w:fill="auto"/>
        </w:rPr>
        <w:t>Chemotherapy versus surgery for initial treatment in advanced ovarian epithelial cancer</w:t>
      </w:r>
      <w:r w:rsidRPr="00B25009">
        <w:rPr>
          <w:sz w:val="20"/>
          <w:szCs w:val="20"/>
        </w:rPr>
        <w:t xml:space="preserve">. </w:t>
      </w:r>
      <w:r w:rsidRPr="00B25009">
        <w:rPr>
          <w:rStyle w:val="bibjournal"/>
          <w:sz w:val="20"/>
          <w:szCs w:val="20"/>
          <w:shd w:val="clear" w:color="auto" w:fill="auto"/>
        </w:rPr>
        <w:t>Cochrane Database Syst Rev</w:t>
      </w:r>
      <w:r w:rsidRPr="00B25009">
        <w:rPr>
          <w:sz w:val="20"/>
          <w:szCs w:val="20"/>
        </w:rPr>
        <w:t xml:space="preserve"> </w:t>
      </w:r>
      <w:r w:rsidRPr="00B25009">
        <w:rPr>
          <w:rStyle w:val="bibyear"/>
          <w:sz w:val="20"/>
          <w:szCs w:val="20"/>
          <w:shd w:val="clear" w:color="auto" w:fill="auto"/>
        </w:rPr>
        <w:t>2021</w:t>
      </w:r>
      <w:r w:rsidRPr="00B25009">
        <w:rPr>
          <w:sz w:val="20"/>
          <w:szCs w:val="20"/>
        </w:rPr>
        <w:t>;</w:t>
      </w:r>
      <w:r w:rsidRPr="00B25009">
        <w:rPr>
          <w:rStyle w:val="bibvolume"/>
          <w:sz w:val="20"/>
          <w:szCs w:val="20"/>
          <w:shd w:val="clear" w:color="auto" w:fill="auto"/>
        </w:rPr>
        <w:t>2</w:t>
      </w:r>
      <w:r w:rsidRPr="00B25009">
        <w:rPr>
          <w:sz w:val="20"/>
          <w:szCs w:val="20"/>
        </w:rPr>
        <w:t>:</w:t>
      </w:r>
      <w:r w:rsidRPr="00B25009">
        <w:rPr>
          <w:rStyle w:val="bibfpage"/>
          <w:sz w:val="20"/>
          <w:szCs w:val="20"/>
          <w:shd w:val="clear" w:color="auto" w:fill="auto"/>
        </w:rPr>
        <w:t>CD005343</w:t>
      </w:r>
      <w:r w:rsidRPr="00B25009">
        <w:rPr>
          <w:sz w:val="20"/>
          <w:szCs w:val="20"/>
        </w:rPr>
        <w:t>.</w:t>
      </w:r>
    </w:p>
    <w:p w14:paraId="5530CFE2" w14:textId="5766CE1D"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6</w:t>
      </w:r>
      <w:r w:rsidRPr="00B25009">
        <w:rPr>
          <w:sz w:val="20"/>
          <w:szCs w:val="20"/>
        </w:rPr>
        <w:t xml:space="preserve">. British Gynaecological Cancer Society. </w:t>
      </w:r>
      <w:r w:rsidRPr="00B25009">
        <w:rPr>
          <w:iCs/>
          <w:sz w:val="20"/>
          <w:szCs w:val="20"/>
        </w:rPr>
        <w:t>Ovarian cancer audit feasibility pilot</w:t>
      </w:r>
      <w:r w:rsidRPr="00B25009">
        <w:rPr>
          <w:sz w:val="20"/>
          <w:szCs w:val="20"/>
        </w:rPr>
        <w:t xml:space="preserve">. London: British Gynaecological Cancer Society; </w:t>
      </w:r>
      <w:r w:rsidRPr="00B25009">
        <w:rPr>
          <w:rStyle w:val="bibyear"/>
          <w:sz w:val="20"/>
          <w:szCs w:val="20"/>
          <w:shd w:val="clear" w:color="auto" w:fill="auto"/>
        </w:rPr>
        <w:t>2020</w:t>
      </w:r>
      <w:r w:rsidRPr="00B25009">
        <w:rPr>
          <w:sz w:val="20"/>
          <w:szCs w:val="20"/>
        </w:rPr>
        <w:t>.</w:t>
      </w:r>
    </w:p>
    <w:p w14:paraId="4CA3F727" w14:textId="0238E30A"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7</w:t>
      </w:r>
      <w:r w:rsidRPr="00B25009">
        <w:rPr>
          <w:sz w:val="20"/>
          <w:szCs w:val="20"/>
        </w:rPr>
        <w:t xml:space="preserve">. </w:t>
      </w:r>
      <w:r w:rsidRPr="00B25009">
        <w:rPr>
          <w:rStyle w:val="bibsurname"/>
          <w:sz w:val="20"/>
          <w:szCs w:val="20"/>
          <w:shd w:val="clear" w:color="auto" w:fill="auto"/>
        </w:rPr>
        <w:t>Morrison</w:t>
      </w:r>
      <w:r w:rsidRPr="00B25009">
        <w:rPr>
          <w:sz w:val="20"/>
          <w:szCs w:val="20"/>
        </w:rPr>
        <w:t xml:space="preserve"> </w:t>
      </w:r>
      <w:r w:rsidRPr="00B25009">
        <w:rPr>
          <w:rStyle w:val="bibfname"/>
          <w:sz w:val="20"/>
          <w:szCs w:val="20"/>
          <w:shd w:val="clear" w:color="auto" w:fill="auto"/>
        </w:rPr>
        <w:t>J</w:t>
      </w:r>
      <w:r w:rsidRPr="00B25009">
        <w:rPr>
          <w:sz w:val="20"/>
          <w:szCs w:val="20"/>
        </w:rPr>
        <w:t xml:space="preserve">. </w:t>
      </w:r>
      <w:r w:rsidRPr="00B25009">
        <w:rPr>
          <w:rStyle w:val="bibarticle"/>
          <w:sz w:val="20"/>
          <w:szCs w:val="20"/>
          <w:shd w:val="clear" w:color="auto" w:fill="auto"/>
        </w:rPr>
        <w:t>Neoadjuvant chemotherapy for ovarian cancer: avoiding ‘needless hurt’?</w:t>
      </w:r>
      <w:r w:rsidRPr="00B25009">
        <w:rPr>
          <w:sz w:val="20"/>
          <w:szCs w:val="20"/>
        </w:rPr>
        <w:t xml:space="preserve"> </w:t>
      </w:r>
      <w:r w:rsidRPr="00B25009">
        <w:rPr>
          <w:rStyle w:val="bibjournal"/>
          <w:sz w:val="20"/>
          <w:szCs w:val="20"/>
          <w:shd w:val="clear" w:color="auto" w:fill="auto"/>
        </w:rPr>
        <w:t>BJOG</w:t>
      </w:r>
      <w:r w:rsidRPr="00B25009">
        <w:rPr>
          <w:sz w:val="20"/>
          <w:szCs w:val="20"/>
        </w:rPr>
        <w:t xml:space="preserve"> </w:t>
      </w:r>
      <w:r w:rsidRPr="00B25009">
        <w:rPr>
          <w:rStyle w:val="bibyear"/>
          <w:sz w:val="20"/>
          <w:szCs w:val="20"/>
          <w:shd w:val="clear" w:color="auto" w:fill="auto"/>
        </w:rPr>
        <w:t>2023</w:t>
      </w:r>
      <w:r w:rsidRPr="00B25009">
        <w:rPr>
          <w:sz w:val="20"/>
          <w:szCs w:val="20"/>
        </w:rPr>
        <w:t>;</w:t>
      </w:r>
      <w:r w:rsidRPr="00B25009">
        <w:rPr>
          <w:rStyle w:val="bibvolume"/>
          <w:sz w:val="20"/>
          <w:szCs w:val="20"/>
          <w:shd w:val="clear" w:color="auto" w:fill="auto"/>
        </w:rPr>
        <w:t>130</w:t>
      </w:r>
      <w:r w:rsidRPr="00B25009">
        <w:rPr>
          <w:sz w:val="20"/>
          <w:szCs w:val="20"/>
        </w:rPr>
        <w:t>:</w:t>
      </w:r>
      <w:r w:rsidRPr="00B25009">
        <w:rPr>
          <w:rStyle w:val="bibfpage"/>
          <w:sz w:val="20"/>
          <w:szCs w:val="20"/>
          <w:shd w:val="clear" w:color="auto" w:fill="auto"/>
        </w:rPr>
        <w:t>1589</w:t>
      </w:r>
      <w:r w:rsidRPr="00B25009">
        <w:rPr>
          <w:sz w:val="20"/>
          <w:szCs w:val="20"/>
        </w:rPr>
        <w:t>-</w:t>
      </w:r>
      <w:r w:rsidRPr="00B25009">
        <w:rPr>
          <w:rStyle w:val="biblpage"/>
          <w:sz w:val="20"/>
          <w:szCs w:val="20"/>
          <w:shd w:val="clear" w:color="auto" w:fill="auto"/>
        </w:rPr>
        <w:t>90</w:t>
      </w:r>
      <w:r w:rsidRPr="00B25009">
        <w:rPr>
          <w:sz w:val="20"/>
          <w:szCs w:val="20"/>
        </w:rPr>
        <w:t>.</w:t>
      </w:r>
    </w:p>
    <w:p w14:paraId="494D7C24" w14:textId="41F18FD4"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8</w:t>
      </w:r>
      <w:r w:rsidRPr="00B25009">
        <w:rPr>
          <w:sz w:val="20"/>
          <w:szCs w:val="20"/>
        </w:rPr>
        <w:t xml:space="preserve">. </w:t>
      </w:r>
      <w:r w:rsidRPr="00B25009">
        <w:rPr>
          <w:rStyle w:val="bibsurname"/>
          <w:sz w:val="20"/>
          <w:szCs w:val="20"/>
          <w:shd w:val="clear" w:color="auto" w:fill="auto"/>
        </w:rPr>
        <w:t>Elwyn</w:t>
      </w:r>
      <w:r w:rsidRPr="00B25009">
        <w:rPr>
          <w:sz w:val="20"/>
          <w:szCs w:val="20"/>
        </w:rPr>
        <w:t xml:space="preserve"> </w:t>
      </w:r>
      <w:r w:rsidRPr="00B25009">
        <w:rPr>
          <w:rStyle w:val="bibfname"/>
          <w:sz w:val="20"/>
          <w:szCs w:val="20"/>
          <w:shd w:val="clear" w:color="auto" w:fill="auto"/>
        </w:rPr>
        <w:t>G</w:t>
      </w:r>
      <w:r w:rsidRPr="00B25009">
        <w:rPr>
          <w:sz w:val="20"/>
          <w:szCs w:val="20"/>
        </w:rPr>
        <w:t xml:space="preserve">, </w:t>
      </w:r>
      <w:r w:rsidRPr="00B25009">
        <w:rPr>
          <w:rStyle w:val="bibsurname"/>
          <w:sz w:val="20"/>
          <w:szCs w:val="20"/>
          <w:shd w:val="clear" w:color="auto" w:fill="auto"/>
        </w:rPr>
        <w:t>Frosch</w:t>
      </w:r>
      <w:r w:rsidRPr="00B25009">
        <w:rPr>
          <w:sz w:val="20"/>
          <w:szCs w:val="20"/>
        </w:rPr>
        <w:t xml:space="preserve"> </w:t>
      </w:r>
      <w:r w:rsidRPr="00B25009">
        <w:rPr>
          <w:rStyle w:val="bibfname"/>
          <w:sz w:val="20"/>
          <w:szCs w:val="20"/>
          <w:shd w:val="clear" w:color="auto" w:fill="auto"/>
        </w:rPr>
        <w:t>D</w:t>
      </w:r>
      <w:r w:rsidRPr="00B25009">
        <w:rPr>
          <w:sz w:val="20"/>
          <w:szCs w:val="20"/>
        </w:rPr>
        <w:t xml:space="preserve">, </w:t>
      </w:r>
      <w:r w:rsidRPr="00B25009">
        <w:rPr>
          <w:rStyle w:val="bibsurname"/>
          <w:sz w:val="20"/>
          <w:szCs w:val="20"/>
          <w:shd w:val="clear" w:color="auto" w:fill="auto"/>
        </w:rPr>
        <w:t>Thomson</w:t>
      </w:r>
      <w:r w:rsidRPr="00B25009">
        <w:rPr>
          <w:sz w:val="20"/>
          <w:szCs w:val="20"/>
        </w:rPr>
        <w:t xml:space="preserve"> </w:t>
      </w:r>
      <w:r w:rsidRPr="00B25009">
        <w:rPr>
          <w:rStyle w:val="bibfname"/>
          <w:sz w:val="20"/>
          <w:szCs w:val="20"/>
          <w:shd w:val="clear" w:color="auto" w:fill="auto"/>
        </w:rPr>
        <w:t>R</w:t>
      </w:r>
      <w:r w:rsidRPr="00B25009">
        <w:rPr>
          <w:sz w:val="20"/>
          <w:szCs w:val="20"/>
        </w:rPr>
        <w:t xml:space="preserve">, </w:t>
      </w:r>
      <w:r w:rsidRPr="00B25009">
        <w:rPr>
          <w:rStyle w:val="bibsurname"/>
          <w:sz w:val="20"/>
          <w:szCs w:val="20"/>
          <w:shd w:val="clear" w:color="auto" w:fill="auto"/>
        </w:rPr>
        <w:t>Joseph-Williams</w:t>
      </w:r>
      <w:r w:rsidRPr="00B25009">
        <w:rPr>
          <w:sz w:val="20"/>
          <w:szCs w:val="20"/>
        </w:rPr>
        <w:t xml:space="preserve"> </w:t>
      </w:r>
      <w:r w:rsidRPr="00B25009">
        <w:rPr>
          <w:rStyle w:val="bibfname"/>
          <w:sz w:val="20"/>
          <w:szCs w:val="20"/>
          <w:shd w:val="clear" w:color="auto" w:fill="auto"/>
        </w:rPr>
        <w:t>N</w:t>
      </w:r>
      <w:r w:rsidRPr="00B25009">
        <w:rPr>
          <w:sz w:val="20"/>
          <w:szCs w:val="20"/>
        </w:rPr>
        <w:t xml:space="preserve">, </w:t>
      </w:r>
      <w:r w:rsidRPr="00B25009">
        <w:rPr>
          <w:rStyle w:val="bibsurname"/>
          <w:sz w:val="20"/>
          <w:szCs w:val="20"/>
          <w:shd w:val="clear" w:color="auto" w:fill="auto"/>
        </w:rPr>
        <w:t>Lloyd</w:t>
      </w:r>
      <w:r w:rsidRPr="00B25009">
        <w:rPr>
          <w:sz w:val="20"/>
          <w:szCs w:val="20"/>
        </w:rPr>
        <w:t xml:space="preserve"> </w:t>
      </w:r>
      <w:r w:rsidRPr="00B25009">
        <w:rPr>
          <w:rStyle w:val="bibfname"/>
          <w:sz w:val="20"/>
          <w:szCs w:val="20"/>
          <w:shd w:val="clear" w:color="auto" w:fill="auto"/>
        </w:rPr>
        <w:t>A</w:t>
      </w:r>
      <w:r w:rsidRPr="00B25009">
        <w:rPr>
          <w:sz w:val="20"/>
          <w:szCs w:val="20"/>
        </w:rPr>
        <w:t xml:space="preserve">, </w:t>
      </w:r>
      <w:r w:rsidRPr="00B25009">
        <w:rPr>
          <w:rStyle w:val="bibsurname"/>
          <w:sz w:val="20"/>
          <w:szCs w:val="20"/>
          <w:shd w:val="clear" w:color="auto" w:fill="auto"/>
        </w:rPr>
        <w:t>Kinnersley</w:t>
      </w:r>
      <w:r w:rsidRPr="00B25009">
        <w:rPr>
          <w:sz w:val="20"/>
          <w:szCs w:val="20"/>
        </w:rPr>
        <w:t xml:space="preserve"> </w:t>
      </w:r>
      <w:r w:rsidRPr="00B25009">
        <w:rPr>
          <w:rStyle w:val="bibfname"/>
          <w:sz w:val="20"/>
          <w:szCs w:val="20"/>
          <w:shd w:val="clear" w:color="auto" w:fill="auto"/>
        </w:rPr>
        <w:t>P</w:t>
      </w:r>
      <w:r w:rsidRPr="00B25009">
        <w:rPr>
          <w:sz w:val="20"/>
          <w:szCs w:val="20"/>
        </w:rPr>
        <w:t xml:space="preserve">, </w:t>
      </w:r>
      <w:r w:rsidRPr="00B25009">
        <w:rPr>
          <w:rStyle w:val="bibetal"/>
          <w:sz w:val="20"/>
          <w:szCs w:val="20"/>
          <w:shd w:val="clear" w:color="auto" w:fill="auto"/>
        </w:rPr>
        <w:t>et al.</w:t>
      </w:r>
      <w:r w:rsidRPr="00B25009">
        <w:rPr>
          <w:sz w:val="20"/>
          <w:szCs w:val="20"/>
        </w:rPr>
        <w:t xml:space="preserve"> </w:t>
      </w:r>
      <w:r w:rsidRPr="00B25009">
        <w:rPr>
          <w:rStyle w:val="bibarticle"/>
          <w:sz w:val="20"/>
          <w:szCs w:val="20"/>
          <w:shd w:val="clear" w:color="auto" w:fill="auto"/>
        </w:rPr>
        <w:t>Shared decision making: a model for clinical practice</w:t>
      </w:r>
      <w:r w:rsidRPr="00B25009">
        <w:rPr>
          <w:sz w:val="20"/>
          <w:szCs w:val="20"/>
        </w:rPr>
        <w:t xml:space="preserve">. </w:t>
      </w:r>
      <w:r w:rsidRPr="00B25009">
        <w:rPr>
          <w:rStyle w:val="bibjournal"/>
          <w:sz w:val="20"/>
          <w:szCs w:val="20"/>
          <w:shd w:val="clear" w:color="auto" w:fill="auto"/>
        </w:rPr>
        <w:t>J Gen Intern Med</w:t>
      </w:r>
      <w:r w:rsidRPr="00B25009">
        <w:rPr>
          <w:sz w:val="20"/>
          <w:szCs w:val="20"/>
        </w:rPr>
        <w:t xml:space="preserve"> </w:t>
      </w:r>
      <w:r w:rsidRPr="00B25009">
        <w:rPr>
          <w:rStyle w:val="bibyear"/>
          <w:sz w:val="20"/>
          <w:szCs w:val="20"/>
          <w:shd w:val="clear" w:color="auto" w:fill="auto"/>
        </w:rPr>
        <w:t>2012</w:t>
      </w:r>
      <w:r w:rsidRPr="00B25009">
        <w:rPr>
          <w:sz w:val="20"/>
          <w:szCs w:val="20"/>
        </w:rPr>
        <w:t>;</w:t>
      </w:r>
      <w:r w:rsidRPr="00B25009">
        <w:rPr>
          <w:rStyle w:val="bibvolume"/>
          <w:sz w:val="20"/>
          <w:szCs w:val="20"/>
          <w:shd w:val="clear" w:color="auto" w:fill="auto"/>
        </w:rPr>
        <w:t>27</w:t>
      </w:r>
      <w:r w:rsidRPr="00B25009">
        <w:rPr>
          <w:sz w:val="20"/>
          <w:szCs w:val="20"/>
        </w:rPr>
        <w:t>:</w:t>
      </w:r>
      <w:r w:rsidRPr="00B25009">
        <w:rPr>
          <w:rStyle w:val="bibfpage"/>
          <w:sz w:val="20"/>
          <w:szCs w:val="20"/>
          <w:shd w:val="clear" w:color="auto" w:fill="auto"/>
        </w:rPr>
        <w:t>1361</w:t>
      </w:r>
      <w:r w:rsidRPr="00B25009">
        <w:rPr>
          <w:sz w:val="20"/>
          <w:szCs w:val="20"/>
        </w:rPr>
        <w:t>-</w:t>
      </w:r>
      <w:r w:rsidRPr="00B25009">
        <w:rPr>
          <w:rStyle w:val="biblpage"/>
          <w:sz w:val="20"/>
          <w:szCs w:val="20"/>
          <w:shd w:val="clear" w:color="auto" w:fill="auto"/>
        </w:rPr>
        <w:t>7</w:t>
      </w:r>
      <w:r w:rsidRPr="00B25009">
        <w:rPr>
          <w:sz w:val="20"/>
          <w:szCs w:val="20"/>
        </w:rPr>
        <w:t>.</w:t>
      </w:r>
    </w:p>
    <w:p w14:paraId="3CA05D46" w14:textId="1847B863"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9</w:t>
      </w:r>
      <w:r w:rsidRPr="00B25009">
        <w:rPr>
          <w:sz w:val="20"/>
          <w:szCs w:val="20"/>
        </w:rPr>
        <w:t xml:space="preserve">. </w:t>
      </w:r>
      <w:r w:rsidRPr="00B25009">
        <w:rPr>
          <w:rStyle w:val="bibsurname"/>
          <w:sz w:val="20"/>
          <w:szCs w:val="20"/>
          <w:shd w:val="clear" w:color="auto" w:fill="auto"/>
        </w:rPr>
        <w:t>Coulter</w:t>
      </w:r>
      <w:r w:rsidRPr="00B25009">
        <w:rPr>
          <w:sz w:val="20"/>
          <w:szCs w:val="20"/>
        </w:rPr>
        <w:t xml:space="preserve"> </w:t>
      </w:r>
      <w:r w:rsidRPr="00B25009">
        <w:rPr>
          <w:rStyle w:val="bibfname"/>
          <w:sz w:val="20"/>
          <w:szCs w:val="20"/>
          <w:shd w:val="clear" w:color="auto" w:fill="auto"/>
        </w:rPr>
        <w:t>A</w:t>
      </w:r>
      <w:r w:rsidRPr="00B25009">
        <w:rPr>
          <w:sz w:val="20"/>
          <w:szCs w:val="20"/>
        </w:rPr>
        <w:t xml:space="preserve">, </w:t>
      </w:r>
      <w:r w:rsidRPr="00B25009">
        <w:rPr>
          <w:rStyle w:val="bibsurname"/>
          <w:sz w:val="20"/>
          <w:szCs w:val="20"/>
          <w:shd w:val="clear" w:color="auto" w:fill="auto"/>
        </w:rPr>
        <w:t>Stilwell</w:t>
      </w:r>
      <w:r w:rsidRPr="00B25009">
        <w:rPr>
          <w:sz w:val="20"/>
          <w:szCs w:val="20"/>
        </w:rPr>
        <w:t xml:space="preserve"> </w:t>
      </w:r>
      <w:r w:rsidRPr="00B25009">
        <w:rPr>
          <w:rStyle w:val="bibfname"/>
          <w:sz w:val="20"/>
          <w:szCs w:val="20"/>
          <w:shd w:val="clear" w:color="auto" w:fill="auto"/>
        </w:rPr>
        <w:t>D</w:t>
      </w:r>
      <w:r w:rsidRPr="00B25009">
        <w:rPr>
          <w:sz w:val="20"/>
          <w:szCs w:val="20"/>
        </w:rPr>
        <w:t xml:space="preserve">, </w:t>
      </w:r>
      <w:r w:rsidRPr="00B25009">
        <w:rPr>
          <w:rStyle w:val="bibsurname"/>
          <w:sz w:val="20"/>
          <w:szCs w:val="20"/>
          <w:shd w:val="clear" w:color="auto" w:fill="auto"/>
        </w:rPr>
        <w:t>Kryworuchko</w:t>
      </w:r>
      <w:r w:rsidRPr="00B25009">
        <w:rPr>
          <w:sz w:val="20"/>
          <w:szCs w:val="20"/>
        </w:rPr>
        <w:t xml:space="preserve"> </w:t>
      </w:r>
      <w:r w:rsidRPr="00B25009">
        <w:rPr>
          <w:rStyle w:val="bibfname"/>
          <w:sz w:val="20"/>
          <w:szCs w:val="20"/>
          <w:shd w:val="clear" w:color="auto" w:fill="auto"/>
        </w:rPr>
        <w:t>J</w:t>
      </w:r>
      <w:r w:rsidRPr="00B25009">
        <w:rPr>
          <w:sz w:val="20"/>
          <w:szCs w:val="20"/>
        </w:rPr>
        <w:t xml:space="preserve">, </w:t>
      </w:r>
      <w:r w:rsidRPr="00B25009">
        <w:rPr>
          <w:rStyle w:val="bibsurname"/>
          <w:sz w:val="20"/>
          <w:szCs w:val="20"/>
          <w:shd w:val="clear" w:color="auto" w:fill="auto"/>
        </w:rPr>
        <w:t>Mullen</w:t>
      </w:r>
      <w:r w:rsidRPr="00B25009">
        <w:rPr>
          <w:sz w:val="20"/>
          <w:szCs w:val="20"/>
        </w:rPr>
        <w:t xml:space="preserve"> </w:t>
      </w:r>
      <w:r w:rsidRPr="00B25009">
        <w:rPr>
          <w:rStyle w:val="bibfname"/>
          <w:sz w:val="20"/>
          <w:szCs w:val="20"/>
          <w:shd w:val="clear" w:color="auto" w:fill="auto"/>
        </w:rPr>
        <w:t>PD</w:t>
      </w:r>
      <w:r w:rsidRPr="00B25009">
        <w:rPr>
          <w:sz w:val="20"/>
          <w:szCs w:val="20"/>
        </w:rPr>
        <w:t xml:space="preserve">, </w:t>
      </w:r>
      <w:r w:rsidRPr="00B25009">
        <w:rPr>
          <w:rStyle w:val="bibsurname"/>
          <w:sz w:val="20"/>
          <w:szCs w:val="20"/>
          <w:shd w:val="clear" w:color="auto" w:fill="auto"/>
        </w:rPr>
        <w:t>Ng</w:t>
      </w:r>
      <w:r w:rsidRPr="00B25009">
        <w:rPr>
          <w:sz w:val="20"/>
          <w:szCs w:val="20"/>
        </w:rPr>
        <w:t xml:space="preserve"> </w:t>
      </w:r>
      <w:r w:rsidRPr="00B25009">
        <w:rPr>
          <w:rStyle w:val="bibfname"/>
          <w:sz w:val="20"/>
          <w:szCs w:val="20"/>
          <w:shd w:val="clear" w:color="auto" w:fill="auto"/>
        </w:rPr>
        <w:t>CJ</w:t>
      </w:r>
      <w:r w:rsidRPr="00B25009">
        <w:rPr>
          <w:sz w:val="20"/>
          <w:szCs w:val="20"/>
        </w:rPr>
        <w:t xml:space="preserve">, </w:t>
      </w:r>
      <w:r w:rsidRPr="00B25009">
        <w:rPr>
          <w:rStyle w:val="bibsurname"/>
          <w:sz w:val="20"/>
          <w:szCs w:val="20"/>
          <w:shd w:val="clear" w:color="auto" w:fill="auto"/>
        </w:rPr>
        <w:t>van der Weijden</w:t>
      </w:r>
      <w:r w:rsidRPr="00B25009">
        <w:rPr>
          <w:sz w:val="20"/>
          <w:szCs w:val="20"/>
        </w:rPr>
        <w:t xml:space="preserve"> </w:t>
      </w:r>
      <w:r w:rsidRPr="00B25009">
        <w:rPr>
          <w:rStyle w:val="bibfname"/>
          <w:sz w:val="20"/>
          <w:szCs w:val="20"/>
          <w:shd w:val="clear" w:color="auto" w:fill="auto"/>
        </w:rPr>
        <w:t>T</w:t>
      </w:r>
      <w:r w:rsidRPr="00B25009">
        <w:rPr>
          <w:sz w:val="20"/>
          <w:szCs w:val="20"/>
        </w:rPr>
        <w:t xml:space="preserve">. </w:t>
      </w:r>
      <w:r w:rsidRPr="00B25009">
        <w:rPr>
          <w:rStyle w:val="bibarticle"/>
          <w:sz w:val="20"/>
          <w:szCs w:val="20"/>
          <w:shd w:val="clear" w:color="auto" w:fill="auto"/>
        </w:rPr>
        <w:t>A systematic development process for patient decision aids</w:t>
      </w:r>
      <w:r w:rsidRPr="00B25009">
        <w:rPr>
          <w:sz w:val="20"/>
          <w:szCs w:val="20"/>
        </w:rPr>
        <w:t xml:space="preserve">. </w:t>
      </w:r>
      <w:r w:rsidRPr="00B25009">
        <w:rPr>
          <w:rStyle w:val="bibjournal"/>
          <w:sz w:val="20"/>
          <w:szCs w:val="20"/>
          <w:shd w:val="clear" w:color="auto" w:fill="auto"/>
        </w:rPr>
        <w:t>BMC Med Inform Decis Mak</w:t>
      </w:r>
      <w:r w:rsidRPr="00B25009">
        <w:rPr>
          <w:sz w:val="20"/>
          <w:szCs w:val="20"/>
        </w:rPr>
        <w:t xml:space="preserve"> </w:t>
      </w:r>
      <w:r w:rsidRPr="00B25009">
        <w:rPr>
          <w:rStyle w:val="bibyear"/>
          <w:sz w:val="20"/>
          <w:szCs w:val="20"/>
          <w:shd w:val="clear" w:color="auto" w:fill="auto"/>
        </w:rPr>
        <w:t>2013</w:t>
      </w:r>
      <w:r w:rsidRPr="00B25009">
        <w:rPr>
          <w:sz w:val="20"/>
          <w:szCs w:val="20"/>
        </w:rPr>
        <w:t>;</w:t>
      </w:r>
      <w:r w:rsidRPr="00B25009">
        <w:rPr>
          <w:rStyle w:val="bibvolume"/>
          <w:sz w:val="20"/>
          <w:szCs w:val="20"/>
          <w:shd w:val="clear" w:color="auto" w:fill="auto"/>
        </w:rPr>
        <w:t>13</w:t>
      </w:r>
      <w:r w:rsidRPr="00B25009">
        <w:rPr>
          <w:sz w:val="20"/>
          <w:szCs w:val="20"/>
        </w:rPr>
        <w:t xml:space="preserve"> </w:t>
      </w:r>
      <w:r w:rsidRPr="00B25009">
        <w:rPr>
          <w:rStyle w:val="bibsuppl"/>
          <w:sz w:val="20"/>
          <w:szCs w:val="20"/>
          <w:shd w:val="clear" w:color="auto" w:fill="auto"/>
        </w:rPr>
        <w:t>Suppl 2</w:t>
      </w:r>
      <w:r w:rsidRPr="00B25009">
        <w:rPr>
          <w:sz w:val="20"/>
          <w:szCs w:val="20"/>
        </w:rPr>
        <w:t>:</w:t>
      </w:r>
      <w:r w:rsidRPr="00B25009">
        <w:rPr>
          <w:rStyle w:val="bibfpage"/>
          <w:sz w:val="20"/>
          <w:szCs w:val="20"/>
          <w:shd w:val="clear" w:color="auto" w:fill="auto"/>
        </w:rPr>
        <w:t>S2</w:t>
      </w:r>
      <w:r w:rsidRPr="00B25009">
        <w:rPr>
          <w:sz w:val="20"/>
          <w:szCs w:val="20"/>
        </w:rPr>
        <w:t>.</w:t>
      </w:r>
    </w:p>
    <w:p w14:paraId="6F272B5B" w14:textId="1071E7D1"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10</w:t>
      </w:r>
      <w:r w:rsidRPr="00B25009">
        <w:rPr>
          <w:sz w:val="20"/>
          <w:szCs w:val="20"/>
        </w:rPr>
        <w:t xml:space="preserve">. </w:t>
      </w:r>
      <w:r w:rsidRPr="00B25009">
        <w:rPr>
          <w:rStyle w:val="bibsurname"/>
          <w:sz w:val="20"/>
          <w:szCs w:val="20"/>
          <w:shd w:val="clear" w:color="auto" w:fill="auto"/>
        </w:rPr>
        <w:t>Havrilesky</w:t>
      </w:r>
      <w:r w:rsidRPr="00B25009">
        <w:rPr>
          <w:sz w:val="20"/>
          <w:szCs w:val="20"/>
        </w:rPr>
        <w:t xml:space="preserve"> </w:t>
      </w:r>
      <w:r w:rsidRPr="00B25009">
        <w:rPr>
          <w:rStyle w:val="bibfname"/>
          <w:sz w:val="20"/>
          <w:szCs w:val="20"/>
          <w:shd w:val="clear" w:color="auto" w:fill="auto"/>
        </w:rPr>
        <w:t>LJ</w:t>
      </w:r>
      <w:r w:rsidRPr="00B25009">
        <w:rPr>
          <w:sz w:val="20"/>
          <w:szCs w:val="20"/>
        </w:rPr>
        <w:t xml:space="preserve">, </w:t>
      </w:r>
      <w:r w:rsidRPr="00B25009">
        <w:rPr>
          <w:rStyle w:val="bibsurname"/>
          <w:sz w:val="20"/>
          <w:szCs w:val="20"/>
          <w:shd w:val="clear" w:color="auto" w:fill="auto"/>
        </w:rPr>
        <w:t>Alvarez Secord</w:t>
      </w:r>
      <w:r w:rsidRPr="00B25009">
        <w:rPr>
          <w:sz w:val="20"/>
          <w:szCs w:val="20"/>
        </w:rPr>
        <w:t xml:space="preserve"> </w:t>
      </w:r>
      <w:r w:rsidRPr="00B25009">
        <w:rPr>
          <w:rStyle w:val="bibfname"/>
          <w:sz w:val="20"/>
          <w:szCs w:val="20"/>
          <w:shd w:val="clear" w:color="auto" w:fill="auto"/>
        </w:rPr>
        <w:t>A</w:t>
      </w:r>
      <w:r w:rsidRPr="00B25009">
        <w:rPr>
          <w:sz w:val="20"/>
          <w:szCs w:val="20"/>
        </w:rPr>
        <w:t xml:space="preserve">, </w:t>
      </w:r>
      <w:r w:rsidRPr="00B25009">
        <w:rPr>
          <w:rStyle w:val="bibsurname"/>
          <w:sz w:val="20"/>
          <w:szCs w:val="20"/>
          <w:shd w:val="clear" w:color="auto" w:fill="auto"/>
        </w:rPr>
        <w:t>Ehrisman</w:t>
      </w:r>
      <w:r w:rsidRPr="00B25009">
        <w:rPr>
          <w:sz w:val="20"/>
          <w:szCs w:val="20"/>
        </w:rPr>
        <w:t xml:space="preserve"> </w:t>
      </w:r>
      <w:r w:rsidRPr="00B25009">
        <w:rPr>
          <w:rStyle w:val="bibfname"/>
          <w:sz w:val="20"/>
          <w:szCs w:val="20"/>
          <w:shd w:val="clear" w:color="auto" w:fill="auto"/>
        </w:rPr>
        <w:t>JA</w:t>
      </w:r>
      <w:r w:rsidRPr="00B25009">
        <w:rPr>
          <w:sz w:val="20"/>
          <w:szCs w:val="20"/>
        </w:rPr>
        <w:t xml:space="preserve">, </w:t>
      </w:r>
      <w:r w:rsidRPr="00B25009">
        <w:rPr>
          <w:rStyle w:val="bibsurname"/>
          <w:sz w:val="20"/>
          <w:szCs w:val="20"/>
          <w:shd w:val="clear" w:color="auto" w:fill="auto"/>
        </w:rPr>
        <w:t>Berchuck</w:t>
      </w:r>
      <w:r w:rsidRPr="00B25009">
        <w:rPr>
          <w:sz w:val="20"/>
          <w:szCs w:val="20"/>
        </w:rPr>
        <w:t xml:space="preserve"> </w:t>
      </w:r>
      <w:r w:rsidRPr="00B25009">
        <w:rPr>
          <w:rStyle w:val="bibfname"/>
          <w:sz w:val="20"/>
          <w:szCs w:val="20"/>
          <w:shd w:val="clear" w:color="auto" w:fill="auto"/>
        </w:rPr>
        <w:t>A</w:t>
      </w:r>
      <w:r w:rsidRPr="00B25009">
        <w:rPr>
          <w:sz w:val="20"/>
          <w:szCs w:val="20"/>
        </w:rPr>
        <w:t xml:space="preserve">, </w:t>
      </w:r>
      <w:r w:rsidRPr="00B25009">
        <w:rPr>
          <w:rStyle w:val="bibsurname"/>
          <w:sz w:val="20"/>
          <w:szCs w:val="20"/>
          <w:shd w:val="clear" w:color="auto" w:fill="auto"/>
        </w:rPr>
        <w:t>Valea</w:t>
      </w:r>
      <w:r w:rsidRPr="00B25009">
        <w:rPr>
          <w:sz w:val="20"/>
          <w:szCs w:val="20"/>
        </w:rPr>
        <w:t xml:space="preserve"> </w:t>
      </w:r>
      <w:r w:rsidRPr="00B25009">
        <w:rPr>
          <w:rStyle w:val="bibfname"/>
          <w:sz w:val="20"/>
          <w:szCs w:val="20"/>
          <w:shd w:val="clear" w:color="auto" w:fill="auto"/>
        </w:rPr>
        <w:t>FA</w:t>
      </w:r>
      <w:r w:rsidRPr="00B25009">
        <w:rPr>
          <w:sz w:val="20"/>
          <w:szCs w:val="20"/>
        </w:rPr>
        <w:t xml:space="preserve">, </w:t>
      </w:r>
      <w:r w:rsidRPr="00B25009">
        <w:rPr>
          <w:rStyle w:val="bibsurname"/>
          <w:sz w:val="20"/>
          <w:szCs w:val="20"/>
          <w:shd w:val="clear" w:color="auto" w:fill="auto"/>
        </w:rPr>
        <w:t>Lee</w:t>
      </w:r>
      <w:r w:rsidRPr="00B25009">
        <w:rPr>
          <w:sz w:val="20"/>
          <w:szCs w:val="20"/>
        </w:rPr>
        <w:t xml:space="preserve"> </w:t>
      </w:r>
      <w:r w:rsidRPr="00B25009">
        <w:rPr>
          <w:rStyle w:val="bibfname"/>
          <w:sz w:val="20"/>
          <w:szCs w:val="20"/>
          <w:shd w:val="clear" w:color="auto" w:fill="auto"/>
        </w:rPr>
        <w:t>PS</w:t>
      </w:r>
      <w:r w:rsidRPr="00B25009">
        <w:rPr>
          <w:sz w:val="20"/>
          <w:szCs w:val="20"/>
        </w:rPr>
        <w:t xml:space="preserve">, </w:t>
      </w:r>
      <w:r w:rsidRPr="00B25009">
        <w:rPr>
          <w:rStyle w:val="bibetal"/>
          <w:sz w:val="20"/>
          <w:szCs w:val="20"/>
          <w:shd w:val="clear" w:color="auto" w:fill="auto"/>
        </w:rPr>
        <w:t>et al.</w:t>
      </w:r>
      <w:r w:rsidRPr="00B25009">
        <w:rPr>
          <w:sz w:val="20"/>
          <w:szCs w:val="20"/>
        </w:rPr>
        <w:t xml:space="preserve"> </w:t>
      </w:r>
      <w:r w:rsidRPr="00B25009">
        <w:rPr>
          <w:rStyle w:val="bibarticle"/>
          <w:sz w:val="20"/>
          <w:szCs w:val="20"/>
          <w:shd w:val="clear" w:color="auto" w:fill="auto"/>
        </w:rPr>
        <w:t>Patient preferences in advanced or recurrent ovarian cancer</w:t>
      </w:r>
      <w:r w:rsidRPr="00B25009">
        <w:rPr>
          <w:sz w:val="20"/>
          <w:szCs w:val="20"/>
        </w:rPr>
        <w:t xml:space="preserve">. </w:t>
      </w:r>
      <w:r w:rsidRPr="00B25009">
        <w:rPr>
          <w:rStyle w:val="bibjournal"/>
          <w:sz w:val="20"/>
          <w:szCs w:val="20"/>
          <w:shd w:val="clear" w:color="auto" w:fill="auto"/>
        </w:rPr>
        <w:t>Cancer</w:t>
      </w:r>
      <w:r w:rsidRPr="00B25009">
        <w:rPr>
          <w:sz w:val="20"/>
          <w:szCs w:val="20"/>
        </w:rPr>
        <w:t xml:space="preserve"> </w:t>
      </w:r>
      <w:r w:rsidRPr="00B25009">
        <w:rPr>
          <w:rStyle w:val="bibyear"/>
          <w:sz w:val="20"/>
          <w:szCs w:val="20"/>
          <w:shd w:val="clear" w:color="auto" w:fill="auto"/>
        </w:rPr>
        <w:t>2014</w:t>
      </w:r>
      <w:r w:rsidRPr="00B25009">
        <w:rPr>
          <w:sz w:val="20"/>
          <w:szCs w:val="20"/>
        </w:rPr>
        <w:t>;</w:t>
      </w:r>
      <w:r w:rsidRPr="00B25009">
        <w:rPr>
          <w:rStyle w:val="bibvolume"/>
          <w:sz w:val="20"/>
          <w:szCs w:val="20"/>
          <w:shd w:val="clear" w:color="auto" w:fill="auto"/>
        </w:rPr>
        <w:t>120</w:t>
      </w:r>
      <w:r w:rsidRPr="00B25009">
        <w:rPr>
          <w:sz w:val="20"/>
          <w:szCs w:val="20"/>
        </w:rPr>
        <w:t>:</w:t>
      </w:r>
      <w:r w:rsidRPr="00B25009">
        <w:rPr>
          <w:rStyle w:val="bibfpage"/>
          <w:sz w:val="20"/>
          <w:szCs w:val="20"/>
          <w:shd w:val="clear" w:color="auto" w:fill="auto"/>
        </w:rPr>
        <w:t>3651</w:t>
      </w:r>
      <w:r w:rsidRPr="00B25009">
        <w:rPr>
          <w:sz w:val="20"/>
          <w:szCs w:val="20"/>
        </w:rPr>
        <w:t>-</w:t>
      </w:r>
      <w:r w:rsidRPr="00B25009">
        <w:rPr>
          <w:rStyle w:val="biblpage"/>
          <w:sz w:val="20"/>
          <w:szCs w:val="20"/>
          <w:shd w:val="clear" w:color="auto" w:fill="auto"/>
        </w:rPr>
        <w:t>9</w:t>
      </w:r>
      <w:r w:rsidRPr="00B25009">
        <w:rPr>
          <w:sz w:val="20"/>
          <w:szCs w:val="20"/>
        </w:rPr>
        <w:t>.</w:t>
      </w:r>
    </w:p>
    <w:p w14:paraId="4CB73599" w14:textId="313F1044"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11</w:t>
      </w:r>
      <w:r w:rsidRPr="00B25009">
        <w:rPr>
          <w:sz w:val="20"/>
          <w:szCs w:val="20"/>
        </w:rPr>
        <w:t xml:space="preserve">. </w:t>
      </w:r>
      <w:r w:rsidRPr="00B25009">
        <w:rPr>
          <w:rStyle w:val="bibsurname"/>
          <w:sz w:val="20"/>
          <w:szCs w:val="20"/>
          <w:shd w:val="clear" w:color="auto" w:fill="auto"/>
        </w:rPr>
        <w:t>Havrilesky</w:t>
      </w:r>
      <w:r w:rsidRPr="00B25009">
        <w:rPr>
          <w:sz w:val="20"/>
          <w:szCs w:val="20"/>
        </w:rPr>
        <w:t xml:space="preserve"> </w:t>
      </w:r>
      <w:r w:rsidRPr="00B25009">
        <w:rPr>
          <w:rStyle w:val="bibfname"/>
          <w:sz w:val="20"/>
          <w:szCs w:val="20"/>
          <w:shd w:val="clear" w:color="auto" w:fill="auto"/>
        </w:rPr>
        <w:t>LJ</w:t>
      </w:r>
      <w:r w:rsidRPr="00B25009">
        <w:rPr>
          <w:sz w:val="20"/>
          <w:szCs w:val="20"/>
        </w:rPr>
        <w:t xml:space="preserve">, </w:t>
      </w:r>
      <w:r w:rsidRPr="00B25009">
        <w:rPr>
          <w:rStyle w:val="bibsurname"/>
          <w:sz w:val="20"/>
          <w:szCs w:val="20"/>
          <w:shd w:val="clear" w:color="auto" w:fill="auto"/>
        </w:rPr>
        <w:t>Yang</w:t>
      </w:r>
      <w:r w:rsidRPr="00B25009">
        <w:rPr>
          <w:sz w:val="20"/>
          <w:szCs w:val="20"/>
        </w:rPr>
        <w:t xml:space="preserve"> </w:t>
      </w:r>
      <w:r w:rsidRPr="00B25009">
        <w:rPr>
          <w:rStyle w:val="bibfname"/>
          <w:sz w:val="20"/>
          <w:szCs w:val="20"/>
          <w:shd w:val="clear" w:color="auto" w:fill="auto"/>
        </w:rPr>
        <w:t>JC</w:t>
      </w:r>
      <w:r w:rsidRPr="00B25009">
        <w:rPr>
          <w:sz w:val="20"/>
          <w:szCs w:val="20"/>
        </w:rPr>
        <w:t xml:space="preserve">, </w:t>
      </w:r>
      <w:r w:rsidRPr="00B25009">
        <w:rPr>
          <w:rStyle w:val="bibsurname"/>
          <w:sz w:val="20"/>
          <w:szCs w:val="20"/>
          <w:shd w:val="clear" w:color="auto" w:fill="auto"/>
        </w:rPr>
        <w:t>Lee</w:t>
      </w:r>
      <w:r w:rsidRPr="00B25009">
        <w:rPr>
          <w:sz w:val="20"/>
          <w:szCs w:val="20"/>
        </w:rPr>
        <w:t xml:space="preserve"> </w:t>
      </w:r>
      <w:r w:rsidRPr="00B25009">
        <w:rPr>
          <w:rStyle w:val="bibfname"/>
          <w:sz w:val="20"/>
          <w:szCs w:val="20"/>
          <w:shd w:val="clear" w:color="auto" w:fill="auto"/>
        </w:rPr>
        <w:t>PS</w:t>
      </w:r>
      <w:r w:rsidRPr="00B25009">
        <w:rPr>
          <w:sz w:val="20"/>
          <w:szCs w:val="20"/>
        </w:rPr>
        <w:t xml:space="preserve">, </w:t>
      </w:r>
      <w:r w:rsidRPr="00B25009">
        <w:rPr>
          <w:rStyle w:val="bibsurname"/>
          <w:sz w:val="20"/>
          <w:szCs w:val="20"/>
          <w:shd w:val="clear" w:color="auto" w:fill="auto"/>
        </w:rPr>
        <w:t>Secord</w:t>
      </w:r>
      <w:r w:rsidRPr="00B25009">
        <w:rPr>
          <w:sz w:val="20"/>
          <w:szCs w:val="20"/>
        </w:rPr>
        <w:t xml:space="preserve"> </w:t>
      </w:r>
      <w:r w:rsidRPr="00B25009">
        <w:rPr>
          <w:rStyle w:val="bibfname"/>
          <w:sz w:val="20"/>
          <w:szCs w:val="20"/>
          <w:shd w:val="clear" w:color="auto" w:fill="auto"/>
        </w:rPr>
        <w:t>AA</w:t>
      </w:r>
      <w:r w:rsidRPr="00B25009">
        <w:rPr>
          <w:sz w:val="20"/>
          <w:szCs w:val="20"/>
        </w:rPr>
        <w:t xml:space="preserve">, </w:t>
      </w:r>
      <w:r w:rsidRPr="00B25009">
        <w:rPr>
          <w:rStyle w:val="bibsurname"/>
          <w:sz w:val="20"/>
          <w:szCs w:val="20"/>
          <w:shd w:val="clear" w:color="auto" w:fill="auto"/>
        </w:rPr>
        <w:t>Ehrisman</w:t>
      </w:r>
      <w:r w:rsidRPr="00B25009">
        <w:rPr>
          <w:sz w:val="20"/>
          <w:szCs w:val="20"/>
        </w:rPr>
        <w:t xml:space="preserve"> </w:t>
      </w:r>
      <w:r w:rsidRPr="00B25009">
        <w:rPr>
          <w:rStyle w:val="bibfname"/>
          <w:sz w:val="20"/>
          <w:szCs w:val="20"/>
          <w:shd w:val="clear" w:color="auto" w:fill="auto"/>
        </w:rPr>
        <w:t>JA</w:t>
      </w:r>
      <w:r w:rsidRPr="00B25009">
        <w:rPr>
          <w:sz w:val="20"/>
          <w:szCs w:val="20"/>
        </w:rPr>
        <w:t xml:space="preserve">, </w:t>
      </w:r>
      <w:r w:rsidRPr="00B25009">
        <w:rPr>
          <w:rStyle w:val="bibsurname"/>
          <w:sz w:val="20"/>
          <w:szCs w:val="20"/>
          <w:shd w:val="clear" w:color="auto" w:fill="auto"/>
        </w:rPr>
        <w:t>Davidson</w:t>
      </w:r>
      <w:r w:rsidRPr="00B25009">
        <w:rPr>
          <w:sz w:val="20"/>
          <w:szCs w:val="20"/>
        </w:rPr>
        <w:t xml:space="preserve"> </w:t>
      </w:r>
      <w:r w:rsidRPr="00B25009">
        <w:rPr>
          <w:rStyle w:val="bibfname"/>
          <w:sz w:val="20"/>
          <w:szCs w:val="20"/>
          <w:shd w:val="clear" w:color="auto" w:fill="auto"/>
        </w:rPr>
        <w:t>B</w:t>
      </w:r>
      <w:r w:rsidRPr="00B25009">
        <w:rPr>
          <w:sz w:val="20"/>
          <w:szCs w:val="20"/>
        </w:rPr>
        <w:t xml:space="preserve">, </w:t>
      </w:r>
      <w:r w:rsidRPr="00B25009">
        <w:rPr>
          <w:rStyle w:val="bibetal"/>
          <w:sz w:val="20"/>
          <w:szCs w:val="20"/>
          <w:shd w:val="clear" w:color="auto" w:fill="auto"/>
        </w:rPr>
        <w:t>et al.</w:t>
      </w:r>
      <w:r w:rsidRPr="00B25009">
        <w:rPr>
          <w:sz w:val="20"/>
          <w:szCs w:val="20"/>
        </w:rPr>
        <w:t xml:space="preserve"> </w:t>
      </w:r>
      <w:r w:rsidRPr="00B25009">
        <w:rPr>
          <w:rStyle w:val="bibarticle"/>
          <w:sz w:val="20"/>
          <w:szCs w:val="20"/>
          <w:shd w:val="clear" w:color="auto" w:fill="auto"/>
        </w:rPr>
        <w:t>Patient preferences for attributes of primary surgical debulking versus neoadjuvant chemotherapy for treatment of newly diagnosed ovarian cancer</w:t>
      </w:r>
      <w:r w:rsidRPr="00B25009">
        <w:rPr>
          <w:sz w:val="20"/>
          <w:szCs w:val="20"/>
        </w:rPr>
        <w:t xml:space="preserve">. </w:t>
      </w:r>
      <w:r w:rsidRPr="00B25009">
        <w:rPr>
          <w:rStyle w:val="bibjournal"/>
          <w:sz w:val="20"/>
          <w:szCs w:val="20"/>
          <w:shd w:val="clear" w:color="auto" w:fill="auto"/>
        </w:rPr>
        <w:t>Cancer</w:t>
      </w:r>
      <w:r w:rsidRPr="00B25009">
        <w:rPr>
          <w:sz w:val="20"/>
          <w:szCs w:val="20"/>
        </w:rPr>
        <w:t xml:space="preserve"> </w:t>
      </w:r>
      <w:r w:rsidRPr="00B25009">
        <w:rPr>
          <w:rStyle w:val="bibyear"/>
          <w:sz w:val="20"/>
          <w:szCs w:val="20"/>
          <w:shd w:val="clear" w:color="auto" w:fill="auto"/>
        </w:rPr>
        <w:t>2019</w:t>
      </w:r>
      <w:r w:rsidRPr="00B25009">
        <w:rPr>
          <w:sz w:val="20"/>
          <w:szCs w:val="20"/>
        </w:rPr>
        <w:t>;</w:t>
      </w:r>
      <w:r w:rsidRPr="00B25009">
        <w:rPr>
          <w:rStyle w:val="bibvolume"/>
          <w:sz w:val="20"/>
          <w:szCs w:val="20"/>
          <w:shd w:val="clear" w:color="auto" w:fill="auto"/>
        </w:rPr>
        <w:t>125</w:t>
      </w:r>
      <w:r w:rsidRPr="00B25009">
        <w:rPr>
          <w:sz w:val="20"/>
          <w:szCs w:val="20"/>
        </w:rPr>
        <w:t>:</w:t>
      </w:r>
      <w:r w:rsidRPr="00B25009">
        <w:rPr>
          <w:rStyle w:val="bibfpage"/>
          <w:sz w:val="20"/>
          <w:szCs w:val="20"/>
          <w:shd w:val="clear" w:color="auto" w:fill="auto"/>
        </w:rPr>
        <w:t>4399</w:t>
      </w:r>
      <w:r w:rsidRPr="00B25009">
        <w:rPr>
          <w:sz w:val="20"/>
          <w:szCs w:val="20"/>
        </w:rPr>
        <w:t>-</w:t>
      </w:r>
      <w:r w:rsidRPr="00B25009">
        <w:rPr>
          <w:rStyle w:val="biblpage"/>
          <w:sz w:val="20"/>
          <w:szCs w:val="20"/>
          <w:shd w:val="clear" w:color="auto" w:fill="auto"/>
        </w:rPr>
        <w:t>406</w:t>
      </w:r>
      <w:r w:rsidRPr="00B25009">
        <w:rPr>
          <w:sz w:val="20"/>
          <w:szCs w:val="20"/>
        </w:rPr>
        <w:t>.</w:t>
      </w:r>
    </w:p>
    <w:p w14:paraId="2B900C05" w14:textId="366214EB"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12</w:t>
      </w:r>
      <w:r w:rsidRPr="00B25009">
        <w:rPr>
          <w:sz w:val="20"/>
          <w:szCs w:val="20"/>
        </w:rPr>
        <w:t xml:space="preserve">. </w:t>
      </w:r>
      <w:r w:rsidRPr="00B25009">
        <w:rPr>
          <w:rStyle w:val="bibsurname"/>
          <w:sz w:val="20"/>
          <w:szCs w:val="20"/>
          <w:shd w:val="clear" w:color="auto" w:fill="auto"/>
        </w:rPr>
        <w:t>Donovan</w:t>
      </w:r>
      <w:r w:rsidRPr="00B25009">
        <w:rPr>
          <w:sz w:val="20"/>
          <w:szCs w:val="20"/>
        </w:rPr>
        <w:t xml:space="preserve"> </w:t>
      </w:r>
      <w:r w:rsidRPr="00B25009">
        <w:rPr>
          <w:rStyle w:val="bibfname"/>
          <w:sz w:val="20"/>
          <w:szCs w:val="20"/>
          <w:shd w:val="clear" w:color="auto" w:fill="auto"/>
        </w:rPr>
        <w:t>KA</w:t>
      </w:r>
      <w:r w:rsidRPr="00B25009">
        <w:rPr>
          <w:sz w:val="20"/>
          <w:szCs w:val="20"/>
        </w:rPr>
        <w:t xml:space="preserve">, </w:t>
      </w:r>
      <w:r w:rsidRPr="00B25009">
        <w:rPr>
          <w:rStyle w:val="bibsurname"/>
          <w:sz w:val="20"/>
          <w:szCs w:val="20"/>
          <w:shd w:val="clear" w:color="auto" w:fill="auto"/>
        </w:rPr>
        <w:t>Greene</w:t>
      </w:r>
      <w:r w:rsidRPr="00B25009">
        <w:rPr>
          <w:sz w:val="20"/>
          <w:szCs w:val="20"/>
        </w:rPr>
        <w:t xml:space="preserve"> </w:t>
      </w:r>
      <w:r w:rsidRPr="00B25009">
        <w:rPr>
          <w:rStyle w:val="bibfname"/>
          <w:sz w:val="20"/>
          <w:szCs w:val="20"/>
          <w:shd w:val="clear" w:color="auto" w:fill="auto"/>
        </w:rPr>
        <w:t>PG</w:t>
      </w:r>
      <w:r w:rsidRPr="00B25009">
        <w:rPr>
          <w:sz w:val="20"/>
          <w:szCs w:val="20"/>
        </w:rPr>
        <w:t xml:space="preserve">, </w:t>
      </w:r>
      <w:r w:rsidRPr="00B25009">
        <w:rPr>
          <w:rStyle w:val="bibsurname"/>
          <w:sz w:val="20"/>
          <w:szCs w:val="20"/>
          <w:shd w:val="clear" w:color="auto" w:fill="auto"/>
        </w:rPr>
        <w:t>Shuster</w:t>
      </w:r>
      <w:r w:rsidRPr="00B25009">
        <w:rPr>
          <w:sz w:val="20"/>
          <w:szCs w:val="20"/>
        </w:rPr>
        <w:t xml:space="preserve"> </w:t>
      </w:r>
      <w:r w:rsidRPr="00B25009">
        <w:rPr>
          <w:rStyle w:val="bibfname"/>
          <w:sz w:val="20"/>
          <w:szCs w:val="20"/>
          <w:shd w:val="clear" w:color="auto" w:fill="auto"/>
        </w:rPr>
        <w:t>JL</w:t>
      </w:r>
      <w:r w:rsidRPr="00B25009">
        <w:rPr>
          <w:sz w:val="20"/>
          <w:szCs w:val="20"/>
        </w:rPr>
        <w:t xml:space="preserve"> </w:t>
      </w:r>
      <w:r w:rsidRPr="00B25009">
        <w:rPr>
          <w:rStyle w:val="bibsuffix"/>
          <w:sz w:val="20"/>
          <w:szCs w:val="20"/>
        </w:rPr>
        <w:t>Jr</w:t>
      </w:r>
      <w:r w:rsidRPr="00B25009">
        <w:rPr>
          <w:sz w:val="20"/>
          <w:szCs w:val="20"/>
        </w:rPr>
        <w:t xml:space="preserve">, </w:t>
      </w:r>
      <w:r w:rsidRPr="00B25009">
        <w:rPr>
          <w:rStyle w:val="bibsurname"/>
          <w:sz w:val="20"/>
          <w:szCs w:val="20"/>
          <w:shd w:val="clear" w:color="auto" w:fill="auto"/>
        </w:rPr>
        <w:t>Partridge</w:t>
      </w:r>
      <w:r w:rsidRPr="00B25009">
        <w:rPr>
          <w:sz w:val="20"/>
          <w:szCs w:val="20"/>
        </w:rPr>
        <w:t xml:space="preserve"> </w:t>
      </w:r>
      <w:r w:rsidRPr="00B25009">
        <w:rPr>
          <w:rStyle w:val="bibfname"/>
          <w:sz w:val="20"/>
          <w:szCs w:val="20"/>
          <w:shd w:val="clear" w:color="auto" w:fill="auto"/>
        </w:rPr>
        <w:t>EE</w:t>
      </w:r>
      <w:r w:rsidRPr="00B25009">
        <w:rPr>
          <w:sz w:val="20"/>
          <w:szCs w:val="20"/>
        </w:rPr>
        <w:t xml:space="preserve">, </w:t>
      </w:r>
      <w:r w:rsidRPr="00B25009">
        <w:rPr>
          <w:rStyle w:val="bibsurname"/>
          <w:sz w:val="20"/>
          <w:szCs w:val="20"/>
          <w:shd w:val="clear" w:color="auto" w:fill="auto"/>
        </w:rPr>
        <w:t>Tucker</w:t>
      </w:r>
      <w:r w:rsidRPr="00B25009">
        <w:rPr>
          <w:sz w:val="20"/>
          <w:szCs w:val="20"/>
        </w:rPr>
        <w:t xml:space="preserve"> </w:t>
      </w:r>
      <w:r w:rsidRPr="00B25009">
        <w:rPr>
          <w:rStyle w:val="bibfname"/>
          <w:sz w:val="20"/>
          <w:szCs w:val="20"/>
          <w:shd w:val="clear" w:color="auto" w:fill="auto"/>
        </w:rPr>
        <w:t>DC</w:t>
      </w:r>
      <w:r w:rsidRPr="00B25009">
        <w:rPr>
          <w:sz w:val="20"/>
          <w:szCs w:val="20"/>
        </w:rPr>
        <w:t xml:space="preserve">. </w:t>
      </w:r>
      <w:r w:rsidRPr="00B25009">
        <w:rPr>
          <w:rStyle w:val="bibarticle"/>
          <w:sz w:val="20"/>
          <w:szCs w:val="20"/>
          <w:shd w:val="clear" w:color="auto" w:fill="auto"/>
        </w:rPr>
        <w:t>Treatment preferences in recurrent ovarian cancer</w:t>
      </w:r>
      <w:r w:rsidRPr="00B25009">
        <w:rPr>
          <w:sz w:val="20"/>
          <w:szCs w:val="20"/>
        </w:rPr>
        <w:t xml:space="preserve">. </w:t>
      </w:r>
      <w:r w:rsidRPr="00B25009">
        <w:rPr>
          <w:rStyle w:val="bibjournal"/>
          <w:sz w:val="20"/>
          <w:szCs w:val="20"/>
          <w:shd w:val="clear" w:color="auto" w:fill="auto"/>
        </w:rPr>
        <w:t>Gynecol Oncol</w:t>
      </w:r>
      <w:r w:rsidRPr="00B25009">
        <w:rPr>
          <w:sz w:val="20"/>
          <w:szCs w:val="20"/>
        </w:rPr>
        <w:t xml:space="preserve"> </w:t>
      </w:r>
      <w:r w:rsidRPr="00B25009">
        <w:rPr>
          <w:rStyle w:val="bibyear"/>
          <w:sz w:val="20"/>
          <w:szCs w:val="20"/>
          <w:shd w:val="clear" w:color="auto" w:fill="auto"/>
        </w:rPr>
        <w:t>2002</w:t>
      </w:r>
      <w:r w:rsidRPr="00B25009">
        <w:rPr>
          <w:sz w:val="20"/>
          <w:szCs w:val="20"/>
        </w:rPr>
        <w:t>;</w:t>
      </w:r>
      <w:r w:rsidRPr="00B25009">
        <w:rPr>
          <w:rStyle w:val="bibvolume"/>
          <w:sz w:val="20"/>
          <w:szCs w:val="20"/>
          <w:shd w:val="clear" w:color="auto" w:fill="auto"/>
        </w:rPr>
        <w:t>86</w:t>
      </w:r>
      <w:r w:rsidRPr="00B25009">
        <w:rPr>
          <w:sz w:val="20"/>
          <w:szCs w:val="20"/>
        </w:rPr>
        <w:t>:</w:t>
      </w:r>
      <w:r w:rsidRPr="00B25009">
        <w:rPr>
          <w:rStyle w:val="bibfpage"/>
          <w:sz w:val="20"/>
          <w:szCs w:val="20"/>
          <w:shd w:val="clear" w:color="auto" w:fill="auto"/>
        </w:rPr>
        <w:t>200</w:t>
      </w:r>
      <w:r w:rsidRPr="00B25009">
        <w:rPr>
          <w:sz w:val="20"/>
          <w:szCs w:val="20"/>
        </w:rPr>
        <w:t>-</w:t>
      </w:r>
      <w:r w:rsidRPr="00B25009">
        <w:rPr>
          <w:rStyle w:val="biblpage"/>
          <w:sz w:val="20"/>
          <w:szCs w:val="20"/>
          <w:shd w:val="clear" w:color="auto" w:fill="auto"/>
        </w:rPr>
        <w:t>11</w:t>
      </w:r>
      <w:r w:rsidRPr="00B25009">
        <w:rPr>
          <w:sz w:val="20"/>
          <w:szCs w:val="20"/>
        </w:rPr>
        <w:t>.</w:t>
      </w:r>
    </w:p>
    <w:p w14:paraId="5029E2B3" w14:textId="554E8D94"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13</w:t>
      </w:r>
      <w:r w:rsidRPr="00B25009">
        <w:rPr>
          <w:sz w:val="20"/>
          <w:szCs w:val="20"/>
        </w:rPr>
        <w:t xml:space="preserve">. </w:t>
      </w:r>
      <w:r w:rsidRPr="00B25009">
        <w:rPr>
          <w:rStyle w:val="bibsurname"/>
          <w:sz w:val="20"/>
          <w:szCs w:val="20"/>
          <w:shd w:val="clear" w:color="auto" w:fill="auto"/>
        </w:rPr>
        <w:t>Shearsmith</w:t>
      </w:r>
      <w:r w:rsidRPr="00B25009">
        <w:rPr>
          <w:sz w:val="20"/>
          <w:szCs w:val="20"/>
        </w:rPr>
        <w:t xml:space="preserve"> </w:t>
      </w:r>
      <w:r w:rsidRPr="00B25009">
        <w:rPr>
          <w:rStyle w:val="bibfname"/>
          <w:sz w:val="20"/>
          <w:szCs w:val="20"/>
          <w:shd w:val="clear" w:color="auto" w:fill="auto"/>
        </w:rPr>
        <w:t>L</w:t>
      </w:r>
      <w:r w:rsidRPr="00B25009">
        <w:rPr>
          <w:sz w:val="20"/>
          <w:szCs w:val="20"/>
        </w:rPr>
        <w:t xml:space="preserve">, </w:t>
      </w:r>
      <w:r w:rsidRPr="00B25009">
        <w:rPr>
          <w:rStyle w:val="bibsurname"/>
          <w:sz w:val="20"/>
          <w:szCs w:val="20"/>
          <w:shd w:val="clear" w:color="auto" w:fill="auto"/>
        </w:rPr>
        <w:t>Kennedy</w:t>
      </w:r>
      <w:r w:rsidRPr="00B25009">
        <w:rPr>
          <w:sz w:val="20"/>
          <w:szCs w:val="20"/>
        </w:rPr>
        <w:t xml:space="preserve"> </w:t>
      </w:r>
      <w:r w:rsidRPr="00B25009">
        <w:rPr>
          <w:rStyle w:val="bibfname"/>
          <w:sz w:val="20"/>
          <w:szCs w:val="20"/>
          <w:shd w:val="clear" w:color="auto" w:fill="auto"/>
        </w:rPr>
        <w:t>F</w:t>
      </w:r>
      <w:r w:rsidRPr="00B25009">
        <w:rPr>
          <w:sz w:val="20"/>
          <w:szCs w:val="20"/>
        </w:rPr>
        <w:t xml:space="preserve">, </w:t>
      </w:r>
      <w:r w:rsidRPr="00B25009">
        <w:rPr>
          <w:rStyle w:val="bibsurname"/>
          <w:sz w:val="20"/>
          <w:szCs w:val="20"/>
          <w:shd w:val="clear" w:color="auto" w:fill="auto"/>
        </w:rPr>
        <w:t>Lindner</w:t>
      </w:r>
      <w:r w:rsidRPr="00B25009">
        <w:rPr>
          <w:sz w:val="20"/>
          <w:szCs w:val="20"/>
        </w:rPr>
        <w:t xml:space="preserve"> </w:t>
      </w:r>
      <w:r w:rsidRPr="00B25009">
        <w:rPr>
          <w:rStyle w:val="bibfname"/>
          <w:sz w:val="20"/>
          <w:szCs w:val="20"/>
          <w:shd w:val="clear" w:color="auto" w:fill="auto"/>
        </w:rPr>
        <w:t>OC</w:t>
      </w:r>
      <w:r w:rsidRPr="00B25009">
        <w:rPr>
          <w:sz w:val="20"/>
          <w:szCs w:val="20"/>
        </w:rPr>
        <w:t xml:space="preserve">, </w:t>
      </w:r>
      <w:r w:rsidRPr="00B25009">
        <w:rPr>
          <w:rStyle w:val="bibsurname"/>
          <w:sz w:val="20"/>
          <w:szCs w:val="20"/>
          <w:shd w:val="clear" w:color="auto" w:fill="auto"/>
        </w:rPr>
        <w:t>Velikova</w:t>
      </w:r>
      <w:r w:rsidRPr="00B25009">
        <w:rPr>
          <w:sz w:val="20"/>
          <w:szCs w:val="20"/>
        </w:rPr>
        <w:t xml:space="preserve"> </w:t>
      </w:r>
      <w:r w:rsidRPr="00B25009">
        <w:rPr>
          <w:rStyle w:val="bibfname"/>
          <w:sz w:val="20"/>
          <w:szCs w:val="20"/>
          <w:shd w:val="clear" w:color="auto" w:fill="auto"/>
        </w:rPr>
        <w:t>G</w:t>
      </w:r>
      <w:r w:rsidRPr="00B25009">
        <w:rPr>
          <w:sz w:val="20"/>
          <w:szCs w:val="20"/>
        </w:rPr>
        <w:t xml:space="preserve">. </w:t>
      </w:r>
      <w:r w:rsidRPr="00B25009">
        <w:rPr>
          <w:rStyle w:val="bibarticle"/>
          <w:sz w:val="20"/>
          <w:szCs w:val="20"/>
          <w:shd w:val="clear" w:color="auto" w:fill="auto"/>
        </w:rPr>
        <w:t>Delphi survey to inform patient-reported symptom monitoring after ovarian cancer treatment</w:t>
      </w:r>
      <w:r w:rsidRPr="00B25009">
        <w:rPr>
          <w:sz w:val="20"/>
          <w:szCs w:val="20"/>
        </w:rPr>
        <w:t xml:space="preserve">. </w:t>
      </w:r>
      <w:r w:rsidRPr="00B25009">
        <w:rPr>
          <w:rStyle w:val="bibjournal"/>
          <w:sz w:val="20"/>
          <w:szCs w:val="20"/>
          <w:shd w:val="clear" w:color="auto" w:fill="auto"/>
        </w:rPr>
        <w:t>J Patient Rep Outcomes</w:t>
      </w:r>
      <w:r w:rsidRPr="00B25009">
        <w:rPr>
          <w:sz w:val="20"/>
          <w:szCs w:val="20"/>
        </w:rPr>
        <w:t xml:space="preserve"> </w:t>
      </w:r>
      <w:r w:rsidRPr="00B25009">
        <w:rPr>
          <w:rStyle w:val="bibyear"/>
          <w:sz w:val="20"/>
          <w:szCs w:val="20"/>
          <w:shd w:val="clear" w:color="auto" w:fill="auto"/>
        </w:rPr>
        <w:t>2020</w:t>
      </w:r>
      <w:r w:rsidRPr="00B25009">
        <w:rPr>
          <w:sz w:val="20"/>
          <w:szCs w:val="20"/>
        </w:rPr>
        <w:t>;</w:t>
      </w:r>
      <w:r w:rsidRPr="00B25009">
        <w:rPr>
          <w:rStyle w:val="bibvolume"/>
          <w:sz w:val="20"/>
          <w:szCs w:val="20"/>
          <w:shd w:val="clear" w:color="auto" w:fill="auto"/>
        </w:rPr>
        <w:t>4</w:t>
      </w:r>
      <w:r w:rsidRPr="00B25009">
        <w:rPr>
          <w:sz w:val="20"/>
          <w:szCs w:val="20"/>
        </w:rPr>
        <w:t>:</w:t>
      </w:r>
      <w:r w:rsidRPr="00B25009">
        <w:rPr>
          <w:rStyle w:val="bibfpage"/>
          <w:sz w:val="20"/>
          <w:szCs w:val="20"/>
          <w:shd w:val="clear" w:color="auto" w:fill="auto"/>
        </w:rPr>
        <w:t>71</w:t>
      </w:r>
      <w:r w:rsidRPr="00B25009">
        <w:rPr>
          <w:sz w:val="20"/>
          <w:szCs w:val="20"/>
        </w:rPr>
        <w:t>.</w:t>
      </w:r>
    </w:p>
    <w:p w14:paraId="71EAC06B" w14:textId="0AEF7423"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4</w:t>
      </w:r>
      <w:r w:rsidRPr="00B25009">
        <w:rPr>
          <w:sz w:val="20"/>
          <w:szCs w:val="20"/>
        </w:rPr>
        <w:t xml:space="preserve">. </w:t>
      </w:r>
      <w:r w:rsidRPr="00B25009">
        <w:rPr>
          <w:rStyle w:val="bibsurname"/>
          <w:sz w:val="20"/>
          <w:szCs w:val="20"/>
          <w:shd w:val="clear" w:color="auto" w:fill="auto"/>
        </w:rPr>
        <w:t>Keeney</w:t>
      </w:r>
      <w:r w:rsidRPr="00B25009">
        <w:rPr>
          <w:sz w:val="20"/>
          <w:szCs w:val="20"/>
        </w:rPr>
        <w:t xml:space="preserve"> </w:t>
      </w:r>
      <w:r w:rsidRPr="00B25009">
        <w:rPr>
          <w:rStyle w:val="bibfname"/>
          <w:sz w:val="20"/>
          <w:szCs w:val="20"/>
          <w:shd w:val="clear" w:color="auto" w:fill="auto"/>
        </w:rPr>
        <w:t>S</w:t>
      </w:r>
      <w:r w:rsidRPr="00B25009">
        <w:rPr>
          <w:sz w:val="20"/>
          <w:szCs w:val="20"/>
        </w:rPr>
        <w:t xml:space="preserve">, Hasson F, McKenna H. </w:t>
      </w:r>
      <w:r w:rsidRPr="00B25009">
        <w:rPr>
          <w:iCs/>
          <w:sz w:val="20"/>
          <w:szCs w:val="20"/>
        </w:rPr>
        <w:t>The Delphi technique in nursing and health research</w:t>
      </w:r>
      <w:r w:rsidRPr="00B25009">
        <w:rPr>
          <w:sz w:val="20"/>
          <w:szCs w:val="20"/>
        </w:rPr>
        <w:t xml:space="preserve">. Hoboken, NY: John Wiley &amp; Sons, Inc.; </w:t>
      </w:r>
      <w:r w:rsidRPr="00B25009">
        <w:rPr>
          <w:rStyle w:val="bibyear"/>
          <w:sz w:val="20"/>
          <w:szCs w:val="20"/>
          <w:shd w:val="clear" w:color="auto" w:fill="auto"/>
        </w:rPr>
        <w:t>2011</w:t>
      </w:r>
      <w:r w:rsidRPr="00B25009">
        <w:rPr>
          <w:sz w:val="20"/>
          <w:szCs w:val="20"/>
        </w:rPr>
        <w:t>.</w:t>
      </w:r>
    </w:p>
    <w:p w14:paraId="55E4CF71" w14:textId="01677ABC"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15</w:t>
      </w:r>
      <w:r w:rsidRPr="00B25009">
        <w:rPr>
          <w:sz w:val="20"/>
          <w:szCs w:val="20"/>
        </w:rPr>
        <w:t xml:space="preserve">. </w:t>
      </w:r>
      <w:r w:rsidRPr="00B25009">
        <w:rPr>
          <w:rStyle w:val="bibsurname"/>
          <w:sz w:val="20"/>
          <w:szCs w:val="20"/>
          <w:shd w:val="clear" w:color="auto" w:fill="auto"/>
        </w:rPr>
        <w:t>Humphrey-Murto</w:t>
      </w:r>
      <w:r w:rsidRPr="00B25009">
        <w:rPr>
          <w:sz w:val="20"/>
          <w:szCs w:val="20"/>
        </w:rPr>
        <w:t xml:space="preserve"> </w:t>
      </w:r>
      <w:r w:rsidRPr="00B25009">
        <w:rPr>
          <w:rStyle w:val="bibfname"/>
          <w:sz w:val="20"/>
          <w:szCs w:val="20"/>
          <w:shd w:val="clear" w:color="auto" w:fill="auto"/>
        </w:rPr>
        <w:t>S</w:t>
      </w:r>
      <w:r w:rsidRPr="00B25009">
        <w:rPr>
          <w:sz w:val="20"/>
          <w:szCs w:val="20"/>
        </w:rPr>
        <w:t xml:space="preserve">, </w:t>
      </w:r>
      <w:r w:rsidRPr="00B25009">
        <w:rPr>
          <w:rStyle w:val="bibsurname"/>
          <w:sz w:val="20"/>
          <w:szCs w:val="20"/>
          <w:shd w:val="clear" w:color="auto" w:fill="auto"/>
        </w:rPr>
        <w:t>Varpio</w:t>
      </w:r>
      <w:r w:rsidRPr="00B25009">
        <w:rPr>
          <w:sz w:val="20"/>
          <w:szCs w:val="20"/>
        </w:rPr>
        <w:t xml:space="preserve"> </w:t>
      </w:r>
      <w:r w:rsidRPr="00B25009">
        <w:rPr>
          <w:rStyle w:val="bibfname"/>
          <w:sz w:val="20"/>
          <w:szCs w:val="20"/>
          <w:shd w:val="clear" w:color="auto" w:fill="auto"/>
        </w:rPr>
        <w:t>L</w:t>
      </w:r>
      <w:r w:rsidRPr="00B25009">
        <w:rPr>
          <w:sz w:val="20"/>
          <w:szCs w:val="20"/>
        </w:rPr>
        <w:t xml:space="preserve">, </w:t>
      </w:r>
      <w:r w:rsidRPr="00B25009">
        <w:rPr>
          <w:rStyle w:val="bibsurname"/>
          <w:sz w:val="20"/>
          <w:szCs w:val="20"/>
          <w:shd w:val="clear" w:color="auto" w:fill="auto"/>
        </w:rPr>
        <w:t>Gonsalves</w:t>
      </w:r>
      <w:r w:rsidRPr="00B25009">
        <w:rPr>
          <w:sz w:val="20"/>
          <w:szCs w:val="20"/>
        </w:rPr>
        <w:t xml:space="preserve"> </w:t>
      </w:r>
      <w:r w:rsidRPr="00B25009">
        <w:rPr>
          <w:rStyle w:val="bibfname"/>
          <w:sz w:val="20"/>
          <w:szCs w:val="20"/>
          <w:shd w:val="clear" w:color="auto" w:fill="auto"/>
        </w:rPr>
        <w:t>C</w:t>
      </w:r>
      <w:r w:rsidRPr="00B25009">
        <w:rPr>
          <w:sz w:val="20"/>
          <w:szCs w:val="20"/>
        </w:rPr>
        <w:t xml:space="preserve">, </w:t>
      </w:r>
      <w:r w:rsidRPr="00B25009">
        <w:rPr>
          <w:rStyle w:val="bibsurname"/>
          <w:sz w:val="20"/>
          <w:szCs w:val="20"/>
          <w:shd w:val="clear" w:color="auto" w:fill="auto"/>
        </w:rPr>
        <w:t>Wood</w:t>
      </w:r>
      <w:r w:rsidRPr="00B25009">
        <w:rPr>
          <w:sz w:val="20"/>
          <w:szCs w:val="20"/>
        </w:rPr>
        <w:t xml:space="preserve"> </w:t>
      </w:r>
      <w:r w:rsidRPr="00B25009">
        <w:rPr>
          <w:rStyle w:val="bibfname"/>
          <w:sz w:val="20"/>
          <w:szCs w:val="20"/>
          <w:shd w:val="clear" w:color="auto" w:fill="auto"/>
        </w:rPr>
        <w:t>TJ</w:t>
      </w:r>
      <w:r w:rsidRPr="00B25009">
        <w:rPr>
          <w:sz w:val="20"/>
          <w:szCs w:val="20"/>
        </w:rPr>
        <w:t xml:space="preserve">. </w:t>
      </w:r>
      <w:r w:rsidRPr="00B25009">
        <w:rPr>
          <w:rStyle w:val="bibarticle"/>
          <w:sz w:val="20"/>
          <w:szCs w:val="20"/>
          <w:shd w:val="clear" w:color="auto" w:fill="auto"/>
        </w:rPr>
        <w:t>Using consensus group methods such as Delphi and Nominal Group in medical education research</w:t>
      </w:r>
      <w:r w:rsidRPr="00B25009">
        <w:rPr>
          <w:sz w:val="20"/>
          <w:szCs w:val="20"/>
        </w:rPr>
        <w:t xml:space="preserve">. </w:t>
      </w:r>
      <w:r w:rsidRPr="00B25009">
        <w:rPr>
          <w:rStyle w:val="bibjournal"/>
          <w:sz w:val="20"/>
          <w:szCs w:val="20"/>
          <w:shd w:val="clear" w:color="auto" w:fill="auto"/>
        </w:rPr>
        <w:t>Med Teach</w:t>
      </w:r>
      <w:r w:rsidRPr="00B25009">
        <w:rPr>
          <w:sz w:val="20"/>
          <w:szCs w:val="20"/>
        </w:rPr>
        <w:t xml:space="preserve"> </w:t>
      </w:r>
      <w:r w:rsidRPr="00B25009">
        <w:rPr>
          <w:rStyle w:val="bibyear"/>
          <w:sz w:val="20"/>
          <w:szCs w:val="20"/>
          <w:shd w:val="clear" w:color="auto" w:fill="auto"/>
        </w:rPr>
        <w:t>2017</w:t>
      </w:r>
      <w:r w:rsidRPr="00B25009">
        <w:rPr>
          <w:sz w:val="20"/>
          <w:szCs w:val="20"/>
        </w:rPr>
        <w:t>;</w:t>
      </w:r>
      <w:r w:rsidRPr="00B25009">
        <w:rPr>
          <w:rStyle w:val="bibvolume"/>
          <w:sz w:val="20"/>
          <w:szCs w:val="20"/>
          <w:shd w:val="clear" w:color="auto" w:fill="auto"/>
        </w:rPr>
        <w:t>39</w:t>
      </w:r>
      <w:r w:rsidRPr="00B25009">
        <w:rPr>
          <w:sz w:val="20"/>
          <w:szCs w:val="20"/>
        </w:rPr>
        <w:t>:</w:t>
      </w:r>
      <w:r w:rsidRPr="00B25009">
        <w:rPr>
          <w:rStyle w:val="bibfpage"/>
          <w:sz w:val="20"/>
          <w:szCs w:val="20"/>
          <w:shd w:val="clear" w:color="auto" w:fill="auto"/>
        </w:rPr>
        <w:t>14</w:t>
      </w:r>
      <w:r w:rsidRPr="00B25009">
        <w:rPr>
          <w:sz w:val="20"/>
          <w:szCs w:val="20"/>
        </w:rPr>
        <w:t>-</w:t>
      </w:r>
      <w:r w:rsidRPr="00B25009">
        <w:rPr>
          <w:rStyle w:val="biblpage"/>
          <w:sz w:val="20"/>
          <w:szCs w:val="20"/>
          <w:shd w:val="clear" w:color="auto" w:fill="auto"/>
        </w:rPr>
        <w:t>9</w:t>
      </w:r>
      <w:r w:rsidRPr="00B25009">
        <w:rPr>
          <w:sz w:val="20"/>
          <w:szCs w:val="20"/>
        </w:rPr>
        <w:t>.</w:t>
      </w:r>
    </w:p>
    <w:p w14:paraId="45F70495" w14:textId="2D855CD2"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16</w:t>
      </w:r>
      <w:r w:rsidRPr="00B25009">
        <w:rPr>
          <w:sz w:val="20"/>
          <w:szCs w:val="20"/>
        </w:rPr>
        <w:t xml:space="preserve">. </w:t>
      </w:r>
      <w:r w:rsidRPr="00B25009">
        <w:rPr>
          <w:rStyle w:val="bibsurname"/>
          <w:sz w:val="20"/>
          <w:szCs w:val="20"/>
          <w:shd w:val="clear" w:color="auto" w:fill="auto"/>
        </w:rPr>
        <w:t>Stewart</w:t>
      </w:r>
      <w:r w:rsidRPr="00B25009">
        <w:rPr>
          <w:sz w:val="20"/>
          <w:szCs w:val="20"/>
        </w:rPr>
        <w:t xml:space="preserve"> </w:t>
      </w:r>
      <w:r w:rsidRPr="00B25009">
        <w:rPr>
          <w:rStyle w:val="bibfname"/>
          <w:sz w:val="20"/>
          <w:szCs w:val="20"/>
          <w:shd w:val="clear" w:color="auto" w:fill="auto"/>
        </w:rPr>
        <w:t>DE</w:t>
      </w:r>
      <w:r w:rsidRPr="00B25009">
        <w:rPr>
          <w:sz w:val="20"/>
          <w:szCs w:val="20"/>
        </w:rPr>
        <w:t xml:space="preserve">, </w:t>
      </w:r>
      <w:r w:rsidRPr="00B25009">
        <w:rPr>
          <w:rStyle w:val="bibsurname"/>
          <w:sz w:val="20"/>
          <w:szCs w:val="20"/>
          <w:shd w:val="clear" w:color="auto" w:fill="auto"/>
        </w:rPr>
        <w:t>Wong</w:t>
      </w:r>
      <w:r w:rsidRPr="00B25009">
        <w:rPr>
          <w:sz w:val="20"/>
          <w:szCs w:val="20"/>
        </w:rPr>
        <w:t xml:space="preserve"> </w:t>
      </w:r>
      <w:r w:rsidRPr="00B25009">
        <w:rPr>
          <w:rStyle w:val="bibfname"/>
          <w:sz w:val="20"/>
          <w:szCs w:val="20"/>
          <w:shd w:val="clear" w:color="auto" w:fill="auto"/>
        </w:rPr>
        <w:t>F</w:t>
      </w:r>
      <w:r w:rsidRPr="00B25009">
        <w:rPr>
          <w:sz w:val="20"/>
          <w:szCs w:val="20"/>
        </w:rPr>
        <w:t xml:space="preserve">, </w:t>
      </w:r>
      <w:r w:rsidRPr="00B25009">
        <w:rPr>
          <w:rStyle w:val="bibsurname"/>
          <w:sz w:val="20"/>
          <w:szCs w:val="20"/>
          <w:shd w:val="clear" w:color="auto" w:fill="auto"/>
        </w:rPr>
        <w:t>Cheung</w:t>
      </w:r>
      <w:r w:rsidRPr="00B25009">
        <w:rPr>
          <w:sz w:val="20"/>
          <w:szCs w:val="20"/>
        </w:rPr>
        <w:t xml:space="preserve"> </w:t>
      </w:r>
      <w:r w:rsidRPr="00B25009">
        <w:rPr>
          <w:rStyle w:val="bibfname"/>
          <w:sz w:val="20"/>
          <w:szCs w:val="20"/>
          <w:shd w:val="clear" w:color="auto" w:fill="auto"/>
        </w:rPr>
        <w:t>AM</w:t>
      </w:r>
      <w:r w:rsidRPr="00B25009">
        <w:rPr>
          <w:sz w:val="20"/>
          <w:szCs w:val="20"/>
        </w:rPr>
        <w:t xml:space="preserve">, </w:t>
      </w:r>
      <w:r w:rsidRPr="00B25009">
        <w:rPr>
          <w:rStyle w:val="bibsurname"/>
          <w:sz w:val="20"/>
          <w:szCs w:val="20"/>
          <w:shd w:val="clear" w:color="auto" w:fill="auto"/>
        </w:rPr>
        <w:t>Dancey</w:t>
      </w:r>
      <w:r w:rsidRPr="00B25009">
        <w:rPr>
          <w:sz w:val="20"/>
          <w:szCs w:val="20"/>
        </w:rPr>
        <w:t xml:space="preserve"> </w:t>
      </w:r>
      <w:r w:rsidRPr="00B25009">
        <w:rPr>
          <w:rStyle w:val="bibfname"/>
          <w:sz w:val="20"/>
          <w:szCs w:val="20"/>
          <w:shd w:val="clear" w:color="auto" w:fill="auto"/>
        </w:rPr>
        <w:t>J</w:t>
      </w:r>
      <w:r w:rsidRPr="00B25009">
        <w:rPr>
          <w:sz w:val="20"/>
          <w:szCs w:val="20"/>
        </w:rPr>
        <w:t xml:space="preserve">, </w:t>
      </w:r>
      <w:r w:rsidRPr="00B25009">
        <w:rPr>
          <w:rStyle w:val="bibsurname"/>
          <w:sz w:val="20"/>
          <w:szCs w:val="20"/>
          <w:shd w:val="clear" w:color="auto" w:fill="auto"/>
        </w:rPr>
        <w:t>Meana</w:t>
      </w:r>
      <w:r w:rsidRPr="00B25009">
        <w:rPr>
          <w:sz w:val="20"/>
          <w:szCs w:val="20"/>
        </w:rPr>
        <w:t xml:space="preserve"> </w:t>
      </w:r>
      <w:r w:rsidRPr="00B25009">
        <w:rPr>
          <w:rStyle w:val="bibfname"/>
          <w:sz w:val="20"/>
          <w:szCs w:val="20"/>
          <w:shd w:val="clear" w:color="auto" w:fill="auto"/>
        </w:rPr>
        <w:t>M</w:t>
      </w:r>
      <w:r w:rsidRPr="00B25009">
        <w:rPr>
          <w:sz w:val="20"/>
          <w:szCs w:val="20"/>
        </w:rPr>
        <w:t xml:space="preserve">, </w:t>
      </w:r>
      <w:r w:rsidRPr="00B25009">
        <w:rPr>
          <w:rStyle w:val="bibsurname"/>
          <w:sz w:val="20"/>
          <w:szCs w:val="20"/>
          <w:shd w:val="clear" w:color="auto" w:fill="auto"/>
        </w:rPr>
        <w:t>Cameron</w:t>
      </w:r>
      <w:r w:rsidRPr="00B25009">
        <w:rPr>
          <w:sz w:val="20"/>
          <w:szCs w:val="20"/>
        </w:rPr>
        <w:t xml:space="preserve"> </w:t>
      </w:r>
      <w:r w:rsidRPr="00B25009">
        <w:rPr>
          <w:rStyle w:val="bibfname"/>
          <w:sz w:val="20"/>
          <w:szCs w:val="20"/>
          <w:shd w:val="clear" w:color="auto" w:fill="auto"/>
        </w:rPr>
        <w:t>JI</w:t>
      </w:r>
      <w:r w:rsidRPr="00B25009">
        <w:rPr>
          <w:sz w:val="20"/>
          <w:szCs w:val="20"/>
        </w:rPr>
        <w:t xml:space="preserve">, </w:t>
      </w:r>
      <w:r w:rsidRPr="00B25009">
        <w:rPr>
          <w:rStyle w:val="bibetal"/>
          <w:sz w:val="20"/>
          <w:szCs w:val="20"/>
          <w:shd w:val="clear" w:color="auto" w:fill="auto"/>
        </w:rPr>
        <w:t>et al.</w:t>
      </w:r>
      <w:r w:rsidRPr="00B25009">
        <w:rPr>
          <w:sz w:val="20"/>
          <w:szCs w:val="20"/>
        </w:rPr>
        <w:t xml:space="preserve"> </w:t>
      </w:r>
      <w:r w:rsidRPr="00B25009">
        <w:rPr>
          <w:rStyle w:val="bibarticle"/>
          <w:sz w:val="20"/>
          <w:szCs w:val="20"/>
          <w:shd w:val="clear" w:color="auto" w:fill="auto"/>
        </w:rPr>
        <w:t>Information needs and decisional preferences among women with ovarian cancer</w:t>
      </w:r>
      <w:r w:rsidRPr="00B25009">
        <w:rPr>
          <w:sz w:val="20"/>
          <w:szCs w:val="20"/>
        </w:rPr>
        <w:t xml:space="preserve">. </w:t>
      </w:r>
      <w:r w:rsidRPr="00B25009">
        <w:rPr>
          <w:rStyle w:val="bibjournal"/>
          <w:sz w:val="20"/>
          <w:szCs w:val="20"/>
          <w:shd w:val="clear" w:color="auto" w:fill="auto"/>
        </w:rPr>
        <w:t>Gynecol Oncol</w:t>
      </w:r>
      <w:r w:rsidRPr="00B25009">
        <w:rPr>
          <w:sz w:val="20"/>
          <w:szCs w:val="20"/>
        </w:rPr>
        <w:t xml:space="preserve"> </w:t>
      </w:r>
      <w:r w:rsidRPr="00B25009">
        <w:rPr>
          <w:rStyle w:val="bibyear"/>
          <w:sz w:val="20"/>
          <w:szCs w:val="20"/>
          <w:shd w:val="clear" w:color="auto" w:fill="auto"/>
        </w:rPr>
        <w:t>2000</w:t>
      </w:r>
      <w:r w:rsidRPr="00B25009">
        <w:rPr>
          <w:sz w:val="20"/>
          <w:szCs w:val="20"/>
        </w:rPr>
        <w:t>;</w:t>
      </w:r>
      <w:r w:rsidRPr="00B25009">
        <w:rPr>
          <w:rStyle w:val="bibvolume"/>
          <w:sz w:val="20"/>
          <w:szCs w:val="20"/>
          <w:shd w:val="clear" w:color="auto" w:fill="auto"/>
        </w:rPr>
        <w:t>77</w:t>
      </w:r>
      <w:r w:rsidRPr="00B25009">
        <w:rPr>
          <w:sz w:val="20"/>
          <w:szCs w:val="20"/>
        </w:rPr>
        <w:t>:</w:t>
      </w:r>
      <w:r w:rsidRPr="00B25009">
        <w:rPr>
          <w:rStyle w:val="bibfpage"/>
          <w:sz w:val="20"/>
          <w:szCs w:val="20"/>
          <w:shd w:val="clear" w:color="auto" w:fill="auto"/>
        </w:rPr>
        <w:t>357</w:t>
      </w:r>
      <w:r w:rsidRPr="00B25009">
        <w:rPr>
          <w:sz w:val="20"/>
          <w:szCs w:val="20"/>
        </w:rPr>
        <w:t>-</w:t>
      </w:r>
      <w:r w:rsidRPr="00B25009">
        <w:rPr>
          <w:rStyle w:val="biblpage"/>
          <w:sz w:val="20"/>
          <w:szCs w:val="20"/>
          <w:shd w:val="clear" w:color="auto" w:fill="auto"/>
        </w:rPr>
        <w:t>61</w:t>
      </w:r>
      <w:r w:rsidRPr="00B25009">
        <w:rPr>
          <w:sz w:val="20"/>
          <w:szCs w:val="20"/>
        </w:rPr>
        <w:t>.</w:t>
      </w:r>
    </w:p>
    <w:p w14:paraId="30779C80" w14:textId="486AC3B7"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17</w:t>
      </w:r>
      <w:r w:rsidRPr="00B25009">
        <w:rPr>
          <w:sz w:val="20"/>
          <w:szCs w:val="20"/>
        </w:rPr>
        <w:t xml:space="preserve">. </w:t>
      </w:r>
      <w:r w:rsidRPr="00B25009">
        <w:rPr>
          <w:rStyle w:val="bibsurname"/>
          <w:sz w:val="20"/>
          <w:szCs w:val="20"/>
          <w:shd w:val="clear" w:color="auto" w:fill="auto"/>
        </w:rPr>
        <w:t>den Ouden</w:t>
      </w:r>
      <w:r w:rsidRPr="00B25009">
        <w:rPr>
          <w:sz w:val="20"/>
          <w:szCs w:val="20"/>
        </w:rPr>
        <w:t xml:space="preserve"> </w:t>
      </w:r>
      <w:r w:rsidRPr="00B25009">
        <w:rPr>
          <w:rStyle w:val="bibfname"/>
          <w:sz w:val="20"/>
          <w:szCs w:val="20"/>
          <w:shd w:val="clear" w:color="auto" w:fill="auto"/>
        </w:rPr>
        <w:t>JE</w:t>
      </w:r>
      <w:r w:rsidRPr="00B25009">
        <w:rPr>
          <w:sz w:val="20"/>
          <w:szCs w:val="20"/>
        </w:rPr>
        <w:t xml:space="preserve">, </w:t>
      </w:r>
      <w:r w:rsidRPr="00B25009">
        <w:rPr>
          <w:rStyle w:val="bibsurname"/>
          <w:sz w:val="20"/>
          <w:szCs w:val="20"/>
          <w:shd w:val="clear" w:color="auto" w:fill="auto"/>
        </w:rPr>
        <w:t>The</w:t>
      </w:r>
      <w:r w:rsidRPr="00B25009">
        <w:rPr>
          <w:sz w:val="20"/>
          <w:szCs w:val="20"/>
        </w:rPr>
        <w:t xml:space="preserve"> </w:t>
      </w:r>
      <w:r w:rsidRPr="00B25009">
        <w:rPr>
          <w:rStyle w:val="bibfname"/>
          <w:sz w:val="20"/>
          <w:szCs w:val="20"/>
          <w:shd w:val="clear" w:color="auto" w:fill="auto"/>
        </w:rPr>
        <w:t>R</w:t>
      </w:r>
      <w:r w:rsidRPr="00B25009">
        <w:rPr>
          <w:sz w:val="20"/>
          <w:szCs w:val="20"/>
        </w:rPr>
        <w:t xml:space="preserve">, </w:t>
      </w:r>
      <w:r w:rsidRPr="00B25009">
        <w:rPr>
          <w:rStyle w:val="bibsurname"/>
          <w:sz w:val="20"/>
          <w:szCs w:val="20"/>
          <w:shd w:val="clear" w:color="auto" w:fill="auto"/>
        </w:rPr>
        <w:t>Myren</w:t>
      </w:r>
      <w:r w:rsidRPr="00B25009">
        <w:rPr>
          <w:sz w:val="20"/>
          <w:szCs w:val="20"/>
        </w:rPr>
        <w:t xml:space="preserve"> </w:t>
      </w:r>
      <w:r w:rsidRPr="00B25009">
        <w:rPr>
          <w:rStyle w:val="bibfname"/>
          <w:sz w:val="20"/>
          <w:szCs w:val="20"/>
          <w:shd w:val="clear" w:color="auto" w:fill="auto"/>
        </w:rPr>
        <w:t>BJ</w:t>
      </w:r>
      <w:r w:rsidRPr="00B25009">
        <w:rPr>
          <w:sz w:val="20"/>
          <w:szCs w:val="20"/>
        </w:rPr>
        <w:t xml:space="preserve">, </w:t>
      </w:r>
      <w:r w:rsidRPr="00B25009">
        <w:rPr>
          <w:rStyle w:val="bibsurname"/>
          <w:sz w:val="20"/>
          <w:szCs w:val="20"/>
          <w:shd w:val="clear" w:color="auto" w:fill="auto"/>
        </w:rPr>
        <w:t>Boll</w:t>
      </w:r>
      <w:r w:rsidRPr="00B25009">
        <w:rPr>
          <w:sz w:val="20"/>
          <w:szCs w:val="20"/>
        </w:rPr>
        <w:t xml:space="preserve"> </w:t>
      </w:r>
      <w:r w:rsidRPr="00B25009">
        <w:rPr>
          <w:rStyle w:val="bibfname"/>
          <w:sz w:val="20"/>
          <w:szCs w:val="20"/>
          <w:shd w:val="clear" w:color="auto" w:fill="auto"/>
        </w:rPr>
        <w:t>D</w:t>
      </w:r>
      <w:r w:rsidRPr="00B25009">
        <w:rPr>
          <w:sz w:val="20"/>
          <w:szCs w:val="20"/>
        </w:rPr>
        <w:t xml:space="preserve">, </w:t>
      </w:r>
      <w:r w:rsidRPr="00B25009">
        <w:rPr>
          <w:rStyle w:val="bibsurname"/>
          <w:sz w:val="20"/>
          <w:szCs w:val="20"/>
          <w:shd w:val="clear" w:color="auto" w:fill="auto"/>
        </w:rPr>
        <w:t>Driel</w:t>
      </w:r>
      <w:r w:rsidRPr="00B25009">
        <w:rPr>
          <w:sz w:val="20"/>
          <w:szCs w:val="20"/>
        </w:rPr>
        <w:t xml:space="preserve"> </w:t>
      </w:r>
      <w:r w:rsidRPr="00B25009">
        <w:rPr>
          <w:rStyle w:val="bibfname"/>
          <w:sz w:val="20"/>
          <w:szCs w:val="20"/>
          <w:shd w:val="clear" w:color="auto" w:fill="auto"/>
        </w:rPr>
        <w:t>WJ</w:t>
      </w:r>
      <w:r w:rsidRPr="00B25009">
        <w:rPr>
          <w:sz w:val="20"/>
          <w:szCs w:val="20"/>
        </w:rPr>
        <w:t xml:space="preserve">, </w:t>
      </w:r>
      <w:r w:rsidRPr="00B25009">
        <w:rPr>
          <w:rStyle w:val="bibsurname"/>
          <w:sz w:val="20"/>
          <w:szCs w:val="20"/>
          <w:shd w:val="clear" w:color="auto" w:fill="auto"/>
        </w:rPr>
        <w:t>Lalisang</w:t>
      </w:r>
      <w:r w:rsidRPr="00B25009">
        <w:rPr>
          <w:sz w:val="20"/>
          <w:szCs w:val="20"/>
        </w:rPr>
        <w:t xml:space="preserve"> </w:t>
      </w:r>
      <w:r w:rsidRPr="00B25009">
        <w:rPr>
          <w:rStyle w:val="bibfname"/>
          <w:sz w:val="20"/>
          <w:szCs w:val="20"/>
          <w:shd w:val="clear" w:color="auto" w:fill="auto"/>
        </w:rPr>
        <w:t>RI</w:t>
      </w:r>
      <w:r w:rsidRPr="00B25009">
        <w:rPr>
          <w:sz w:val="20"/>
          <w:szCs w:val="20"/>
        </w:rPr>
        <w:t xml:space="preserve">, </w:t>
      </w:r>
      <w:r w:rsidRPr="00B25009">
        <w:rPr>
          <w:rStyle w:val="bibetal"/>
          <w:sz w:val="20"/>
          <w:szCs w:val="20"/>
          <w:shd w:val="clear" w:color="auto" w:fill="auto"/>
        </w:rPr>
        <w:t>et al.</w:t>
      </w:r>
      <w:r w:rsidRPr="00B25009">
        <w:rPr>
          <w:sz w:val="20"/>
          <w:szCs w:val="20"/>
        </w:rPr>
        <w:t xml:space="preserve"> </w:t>
      </w:r>
      <w:r w:rsidRPr="00B25009">
        <w:rPr>
          <w:rStyle w:val="bibarticle"/>
          <w:sz w:val="20"/>
          <w:szCs w:val="20"/>
          <w:shd w:val="clear" w:color="auto" w:fill="auto"/>
        </w:rPr>
        <w:t>Development of a decision aid for primary treatment of patients with advanced-stage ovarian cancer</w:t>
      </w:r>
      <w:r w:rsidRPr="00B25009">
        <w:rPr>
          <w:sz w:val="20"/>
          <w:szCs w:val="20"/>
        </w:rPr>
        <w:t xml:space="preserve">. </w:t>
      </w:r>
      <w:r w:rsidRPr="00B25009">
        <w:rPr>
          <w:rStyle w:val="bibjournal"/>
          <w:sz w:val="20"/>
          <w:szCs w:val="20"/>
          <w:shd w:val="clear" w:color="auto" w:fill="auto"/>
        </w:rPr>
        <w:t>Int J Gynecol Cancer</w:t>
      </w:r>
      <w:r w:rsidRPr="00B25009">
        <w:rPr>
          <w:sz w:val="20"/>
          <w:szCs w:val="20"/>
        </w:rPr>
        <w:t xml:space="preserve"> </w:t>
      </w:r>
      <w:r w:rsidRPr="00B25009">
        <w:rPr>
          <w:rStyle w:val="bibyear"/>
          <w:sz w:val="20"/>
          <w:szCs w:val="20"/>
          <w:shd w:val="clear" w:color="auto" w:fill="auto"/>
        </w:rPr>
        <w:t>2020</w:t>
      </w:r>
      <w:r w:rsidRPr="00B25009">
        <w:rPr>
          <w:sz w:val="20"/>
          <w:szCs w:val="20"/>
        </w:rPr>
        <w:t>;</w:t>
      </w:r>
      <w:r w:rsidRPr="00B25009">
        <w:rPr>
          <w:rStyle w:val="bibvolume"/>
          <w:sz w:val="20"/>
          <w:szCs w:val="20"/>
          <w:shd w:val="clear" w:color="auto" w:fill="auto"/>
        </w:rPr>
        <w:t>30</w:t>
      </w:r>
      <w:r w:rsidRPr="00B25009">
        <w:rPr>
          <w:sz w:val="20"/>
          <w:szCs w:val="20"/>
        </w:rPr>
        <w:t>:</w:t>
      </w:r>
      <w:r w:rsidRPr="00B25009">
        <w:rPr>
          <w:rStyle w:val="bibfpage"/>
          <w:sz w:val="20"/>
          <w:szCs w:val="20"/>
          <w:shd w:val="clear" w:color="auto" w:fill="auto"/>
        </w:rPr>
        <w:t>837</w:t>
      </w:r>
      <w:r w:rsidRPr="00B25009">
        <w:rPr>
          <w:sz w:val="20"/>
          <w:szCs w:val="20"/>
        </w:rPr>
        <w:t>-</w:t>
      </w:r>
      <w:r w:rsidRPr="00B25009">
        <w:rPr>
          <w:rStyle w:val="biblpage"/>
          <w:sz w:val="20"/>
          <w:szCs w:val="20"/>
          <w:shd w:val="clear" w:color="auto" w:fill="auto"/>
        </w:rPr>
        <w:t>44</w:t>
      </w:r>
      <w:r w:rsidRPr="00B25009">
        <w:rPr>
          <w:sz w:val="20"/>
          <w:szCs w:val="20"/>
        </w:rPr>
        <w:t>.</w:t>
      </w:r>
    </w:p>
    <w:p w14:paraId="77BBA234" w14:textId="527897E7"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18</w:t>
      </w:r>
      <w:r w:rsidRPr="00B25009">
        <w:rPr>
          <w:sz w:val="20"/>
          <w:szCs w:val="20"/>
        </w:rPr>
        <w:t xml:space="preserve">. </w:t>
      </w:r>
      <w:r w:rsidRPr="00B25009">
        <w:rPr>
          <w:rStyle w:val="biborganization"/>
          <w:sz w:val="20"/>
          <w:szCs w:val="20"/>
          <w:shd w:val="clear" w:color="auto" w:fill="auto"/>
        </w:rPr>
        <w:t>PEBC’s Ovarian Oncology Guidelines Group</w:t>
      </w:r>
      <w:r w:rsidRPr="00B25009">
        <w:rPr>
          <w:sz w:val="20"/>
          <w:szCs w:val="20"/>
        </w:rPr>
        <w:t xml:space="preserve">. </w:t>
      </w:r>
      <w:r w:rsidRPr="00B25009">
        <w:rPr>
          <w:rStyle w:val="bibarticle"/>
          <w:sz w:val="20"/>
          <w:szCs w:val="20"/>
          <w:shd w:val="clear" w:color="auto" w:fill="auto"/>
        </w:rPr>
        <w:t>A systematic review of patient values, preferences and expectations for the treatment of recurrent ovarian cancer</w:t>
      </w:r>
      <w:r w:rsidRPr="00B25009">
        <w:rPr>
          <w:sz w:val="20"/>
          <w:szCs w:val="20"/>
        </w:rPr>
        <w:t xml:space="preserve">. </w:t>
      </w:r>
      <w:r w:rsidRPr="00B25009">
        <w:rPr>
          <w:rStyle w:val="bibjournal"/>
          <w:sz w:val="20"/>
          <w:szCs w:val="20"/>
          <w:shd w:val="clear" w:color="auto" w:fill="auto"/>
        </w:rPr>
        <w:t>Gynecol Oncol</w:t>
      </w:r>
      <w:r w:rsidRPr="00B25009">
        <w:rPr>
          <w:sz w:val="20"/>
          <w:szCs w:val="20"/>
        </w:rPr>
        <w:t xml:space="preserve"> </w:t>
      </w:r>
      <w:r w:rsidRPr="00B25009">
        <w:rPr>
          <w:rStyle w:val="bibyear"/>
          <w:sz w:val="20"/>
          <w:szCs w:val="20"/>
          <w:shd w:val="clear" w:color="auto" w:fill="auto"/>
        </w:rPr>
        <w:t>2017</w:t>
      </w:r>
      <w:r w:rsidRPr="00B25009">
        <w:rPr>
          <w:sz w:val="20"/>
          <w:szCs w:val="20"/>
        </w:rPr>
        <w:t>;</w:t>
      </w:r>
      <w:r w:rsidRPr="00B25009">
        <w:rPr>
          <w:rStyle w:val="bibvolume"/>
          <w:sz w:val="20"/>
          <w:szCs w:val="20"/>
          <w:shd w:val="clear" w:color="auto" w:fill="auto"/>
        </w:rPr>
        <w:t>146</w:t>
      </w:r>
      <w:r w:rsidRPr="00B25009">
        <w:rPr>
          <w:sz w:val="20"/>
          <w:szCs w:val="20"/>
        </w:rPr>
        <w:t>:</w:t>
      </w:r>
      <w:r w:rsidRPr="00B25009">
        <w:rPr>
          <w:rStyle w:val="bibfpage"/>
          <w:sz w:val="20"/>
          <w:szCs w:val="20"/>
          <w:shd w:val="clear" w:color="auto" w:fill="auto"/>
        </w:rPr>
        <w:t>392</w:t>
      </w:r>
      <w:r w:rsidRPr="00B25009">
        <w:rPr>
          <w:sz w:val="20"/>
          <w:szCs w:val="20"/>
        </w:rPr>
        <w:t>-</w:t>
      </w:r>
      <w:r w:rsidRPr="00B25009">
        <w:rPr>
          <w:rStyle w:val="biblpage"/>
          <w:sz w:val="20"/>
          <w:szCs w:val="20"/>
          <w:shd w:val="clear" w:color="auto" w:fill="auto"/>
        </w:rPr>
        <w:t>8</w:t>
      </w:r>
      <w:r w:rsidRPr="00B25009">
        <w:rPr>
          <w:sz w:val="20"/>
          <w:szCs w:val="20"/>
        </w:rPr>
        <w:t>.</w:t>
      </w:r>
    </w:p>
    <w:p w14:paraId="744A9E92" w14:textId="2C48BFB6"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19</w:t>
      </w:r>
      <w:r w:rsidRPr="00B25009">
        <w:rPr>
          <w:sz w:val="20"/>
          <w:szCs w:val="20"/>
        </w:rPr>
        <w:t xml:space="preserve">. </w:t>
      </w:r>
      <w:r w:rsidRPr="00B25009">
        <w:rPr>
          <w:rStyle w:val="bibsurname"/>
          <w:sz w:val="20"/>
          <w:szCs w:val="20"/>
          <w:shd w:val="clear" w:color="auto" w:fill="auto"/>
        </w:rPr>
        <w:t>Redondo</w:t>
      </w:r>
      <w:r w:rsidRPr="00B25009">
        <w:rPr>
          <w:sz w:val="20"/>
          <w:szCs w:val="20"/>
        </w:rPr>
        <w:t xml:space="preserve"> </w:t>
      </w:r>
      <w:r w:rsidRPr="00B25009">
        <w:rPr>
          <w:rStyle w:val="bibfname"/>
          <w:sz w:val="20"/>
          <w:szCs w:val="20"/>
          <w:shd w:val="clear" w:color="auto" w:fill="auto"/>
        </w:rPr>
        <w:t>A</w:t>
      </w:r>
      <w:r w:rsidRPr="00B25009">
        <w:rPr>
          <w:sz w:val="20"/>
          <w:szCs w:val="20"/>
        </w:rPr>
        <w:t xml:space="preserve">, </w:t>
      </w:r>
      <w:r w:rsidRPr="00B25009">
        <w:rPr>
          <w:rStyle w:val="bibsurname"/>
          <w:sz w:val="20"/>
          <w:szCs w:val="20"/>
          <w:shd w:val="clear" w:color="auto" w:fill="auto"/>
        </w:rPr>
        <w:t>Barretina</w:t>
      </w:r>
      <w:r w:rsidRPr="00B25009">
        <w:rPr>
          <w:sz w:val="20"/>
          <w:szCs w:val="20"/>
        </w:rPr>
        <w:t xml:space="preserve"> </w:t>
      </w:r>
      <w:r w:rsidRPr="00B25009">
        <w:rPr>
          <w:rStyle w:val="bibfname"/>
          <w:sz w:val="20"/>
          <w:szCs w:val="20"/>
          <w:shd w:val="clear" w:color="auto" w:fill="auto"/>
        </w:rPr>
        <w:t>P</w:t>
      </w:r>
      <w:r w:rsidRPr="00B25009">
        <w:rPr>
          <w:sz w:val="20"/>
          <w:szCs w:val="20"/>
        </w:rPr>
        <w:t xml:space="preserve">, </w:t>
      </w:r>
      <w:r w:rsidRPr="00B25009">
        <w:rPr>
          <w:rStyle w:val="bibsurname"/>
          <w:sz w:val="20"/>
          <w:szCs w:val="20"/>
          <w:shd w:val="clear" w:color="auto" w:fill="auto"/>
        </w:rPr>
        <w:t>Pérez-Fidalgo</w:t>
      </w:r>
      <w:r w:rsidRPr="00B25009">
        <w:rPr>
          <w:sz w:val="20"/>
          <w:szCs w:val="20"/>
        </w:rPr>
        <w:t xml:space="preserve"> </w:t>
      </w:r>
      <w:r w:rsidRPr="00B25009">
        <w:rPr>
          <w:rStyle w:val="bibfname"/>
          <w:sz w:val="20"/>
          <w:szCs w:val="20"/>
          <w:shd w:val="clear" w:color="auto" w:fill="auto"/>
        </w:rPr>
        <w:t>A</w:t>
      </w:r>
      <w:r w:rsidRPr="00B25009">
        <w:rPr>
          <w:sz w:val="20"/>
          <w:szCs w:val="20"/>
        </w:rPr>
        <w:t xml:space="preserve">, </w:t>
      </w:r>
      <w:r w:rsidRPr="00B25009">
        <w:rPr>
          <w:rStyle w:val="bibsurname"/>
          <w:sz w:val="20"/>
          <w:szCs w:val="20"/>
          <w:shd w:val="clear" w:color="auto" w:fill="auto"/>
        </w:rPr>
        <w:t>Rubio</w:t>
      </w:r>
      <w:r w:rsidRPr="00B25009">
        <w:rPr>
          <w:sz w:val="20"/>
          <w:szCs w:val="20"/>
        </w:rPr>
        <w:t xml:space="preserve"> </w:t>
      </w:r>
      <w:r w:rsidRPr="00B25009">
        <w:rPr>
          <w:rStyle w:val="bibfname"/>
          <w:sz w:val="20"/>
          <w:szCs w:val="20"/>
          <w:shd w:val="clear" w:color="auto" w:fill="auto"/>
        </w:rPr>
        <w:t>MJ</w:t>
      </w:r>
      <w:r w:rsidRPr="00B25009">
        <w:rPr>
          <w:sz w:val="20"/>
          <w:szCs w:val="20"/>
        </w:rPr>
        <w:t xml:space="preserve">, </w:t>
      </w:r>
      <w:r w:rsidRPr="00B25009">
        <w:rPr>
          <w:rStyle w:val="bibsurname"/>
          <w:sz w:val="20"/>
          <w:szCs w:val="20"/>
          <w:shd w:val="clear" w:color="auto" w:fill="auto"/>
        </w:rPr>
        <w:t>González-Martín</w:t>
      </w:r>
      <w:r w:rsidRPr="00B25009">
        <w:rPr>
          <w:sz w:val="20"/>
          <w:szCs w:val="20"/>
        </w:rPr>
        <w:t xml:space="preserve"> </w:t>
      </w:r>
      <w:r w:rsidRPr="00B25009">
        <w:rPr>
          <w:rStyle w:val="bibfname"/>
          <w:sz w:val="20"/>
          <w:szCs w:val="20"/>
          <w:shd w:val="clear" w:color="auto" w:fill="auto"/>
        </w:rPr>
        <w:t>A</w:t>
      </w:r>
      <w:r w:rsidRPr="00B25009">
        <w:rPr>
          <w:sz w:val="20"/>
          <w:szCs w:val="20"/>
        </w:rPr>
        <w:t xml:space="preserve">. </w:t>
      </w:r>
      <w:r w:rsidRPr="00B25009">
        <w:rPr>
          <w:rStyle w:val="bibarticle"/>
          <w:sz w:val="20"/>
          <w:szCs w:val="20"/>
          <w:shd w:val="clear" w:color="auto" w:fill="auto"/>
        </w:rPr>
        <w:t>Controversies in the treatment of advanced ovarian cancer in the PARP inhibitors era: a Delphi consensus</w:t>
      </w:r>
      <w:r w:rsidRPr="00B25009">
        <w:rPr>
          <w:i/>
          <w:sz w:val="20"/>
          <w:szCs w:val="20"/>
        </w:rPr>
        <w:t xml:space="preserve">. </w:t>
      </w:r>
      <w:r w:rsidRPr="00B25009">
        <w:rPr>
          <w:rStyle w:val="bibjournal"/>
          <w:sz w:val="20"/>
          <w:szCs w:val="20"/>
          <w:shd w:val="clear" w:color="auto" w:fill="auto"/>
        </w:rPr>
        <w:t>J Gynecol Oncol</w:t>
      </w:r>
      <w:r w:rsidRPr="00B25009">
        <w:rPr>
          <w:sz w:val="20"/>
          <w:szCs w:val="20"/>
        </w:rPr>
        <w:t xml:space="preserve"> </w:t>
      </w:r>
      <w:r w:rsidRPr="00B25009">
        <w:rPr>
          <w:rStyle w:val="bibyear"/>
          <w:sz w:val="20"/>
          <w:szCs w:val="20"/>
          <w:shd w:val="clear" w:color="auto" w:fill="auto"/>
        </w:rPr>
        <w:t>2023</w:t>
      </w:r>
      <w:r w:rsidRPr="00B25009">
        <w:rPr>
          <w:sz w:val="20"/>
          <w:szCs w:val="20"/>
        </w:rPr>
        <w:t>;</w:t>
      </w:r>
      <w:r w:rsidRPr="00B25009">
        <w:rPr>
          <w:rStyle w:val="bibvolume"/>
          <w:sz w:val="20"/>
          <w:szCs w:val="20"/>
          <w:shd w:val="clear" w:color="auto" w:fill="auto"/>
        </w:rPr>
        <w:t>34</w:t>
      </w:r>
      <w:r w:rsidRPr="00B25009">
        <w:rPr>
          <w:sz w:val="20"/>
          <w:szCs w:val="20"/>
        </w:rPr>
        <w:t>:</w:t>
      </w:r>
      <w:r w:rsidRPr="00B25009">
        <w:rPr>
          <w:rStyle w:val="bibfpage"/>
          <w:sz w:val="20"/>
          <w:szCs w:val="20"/>
          <w:shd w:val="clear" w:color="auto" w:fill="auto"/>
        </w:rPr>
        <w:t>e57</w:t>
      </w:r>
      <w:r w:rsidRPr="00B25009">
        <w:rPr>
          <w:sz w:val="20"/>
          <w:szCs w:val="20"/>
        </w:rPr>
        <w:t>.</w:t>
      </w:r>
    </w:p>
    <w:p w14:paraId="6DB246A4" w14:textId="1812D914"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20</w:t>
      </w:r>
      <w:r w:rsidRPr="00B25009">
        <w:rPr>
          <w:sz w:val="20"/>
          <w:szCs w:val="20"/>
        </w:rPr>
        <w:t xml:space="preserve">. </w:t>
      </w:r>
      <w:r w:rsidRPr="00B25009">
        <w:rPr>
          <w:rStyle w:val="bibsurname"/>
          <w:sz w:val="20"/>
          <w:szCs w:val="20"/>
          <w:shd w:val="clear" w:color="auto" w:fill="auto"/>
        </w:rPr>
        <w:t>Hagerty</w:t>
      </w:r>
      <w:r w:rsidRPr="00B25009">
        <w:rPr>
          <w:sz w:val="20"/>
          <w:szCs w:val="20"/>
        </w:rPr>
        <w:t xml:space="preserve"> </w:t>
      </w:r>
      <w:r w:rsidRPr="00B25009">
        <w:rPr>
          <w:rStyle w:val="bibfname"/>
          <w:sz w:val="20"/>
          <w:szCs w:val="20"/>
          <w:shd w:val="clear" w:color="auto" w:fill="auto"/>
        </w:rPr>
        <w:t>RG</w:t>
      </w:r>
      <w:r w:rsidRPr="00B25009">
        <w:rPr>
          <w:sz w:val="20"/>
          <w:szCs w:val="20"/>
        </w:rPr>
        <w:t xml:space="preserve">, </w:t>
      </w:r>
      <w:r w:rsidRPr="00B25009">
        <w:rPr>
          <w:rStyle w:val="bibsurname"/>
          <w:sz w:val="20"/>
          <w:szCs w:val="20"/>
          <w:shd w:val="clear" w:color="auto" w:fill="auto"/>
        </w:rPr>
        <w:t>Butow</w:t>
      </w:r>
      <w:r w:rsidRPr="00B25009">
        <w:rPr>
          <w:sz w:val="20"/>
          <w:szCs w:val="20"/>
        </w:rPr>
        <w:t xml:space="preserve"> </w:t>
      </w:r>
      <w:r w:rsidRPr="00B25009">
        <w:rPr>
          <w:rStyle w:val="bibfname"/>
          <w:sz w:val="20"/>
          <w:szCs w:val="20"/>
          <w:shd w:val="clear" w:color="auto" w:fill="auto"/>
        </w:rPr>
        <w:t>PN</w:t>
      </w:r>
      <w:r w:rsidRPr="00B25009">
        <w:rPr>
          <w:sz w:val="20"/>
          <w:szCs w:val="20"/>
        </w:rPr>
        <w:t xml:space="preserve">, </w:t>
      </w:r>
      <w:r w:rsidRPr="00B25009">
        <w:rPr>
          <w:rStyle w:val="bibsurname"/>
          <w:sz w:val="20"/>
          <w:szCs w:val="20"/>
          <w:shd w:val="clear" w:color="auto" w:fill="auto"/>
        </w:rPr>
        <w:t>Ellis</w:t>
      </w:r>
      <w:r w:rsidRPr="00B25009">
        <w:rPr>
          <w:sz w:val="20"/>
          <w:szCs w:val="20"/>
        </w:rPr>
        <w:t xml:space="preserve"> </w:t>
      </w:r>
      <w:r w:rsidRPr="00B25009">
        <w:rPr>
          <w:rStyle w:val="bibfname"/>
          <w:sz w:val="20"/>
          <w:szCs w:val="20"/>
          <w:shd w:val="clear" w:color="auto" w:fill="auto"/>
        </w:rPr>
        <w:t>PA</w:t>
      </w:r>
      <w:r w:rsidRPr="00B25009">
        <w:rPr>
          <w:sz w:val="20"/>
          <w:szCs w:val="20"/>
        </w:rPr>
        <w:t xml:space="preserve">, </w:t>
      </w:r>
      <w:r w:rsidRPr="00B25009">
        <w:rPr>
          <w:rStyle w:val="bibsurname"/>
          <w:sz w:val="20"/>
          <w:szCs w:val="20"/>
          <w:shd w:val="clear" w:color="auto" w:fill="auto"/>
        </w:rPr>
        <w:t>Lobb</w:t>
      </w:r>
      <w:r w:rsidRPr="00B25009">
        <w:rPr>
          <w:sz w:val="20"/>
          <w:szCs w:val="20"/>
        </w:rPr>
        <w:t xml:space="preserve"> </w:t>
      </w:r>
      <w:r w:rsidRPr="00B25009">
        <w:rPr>
          <w:rStyle w:val="bibfname"/>
          <w:sz w:val="20"/>
          <w:szCs w:val="20"/>
          <w:shd w:val="clear" w:color="auto" w:fill="auto"/>
        </w:rPr>
        <w:t>EA</w:t>
      </w:r>
      <w:r w:rsidRPr="00B25009">
        <w:rPr>
          <w:sz w:val="20"/>
          <w:szCs w:val="20"/>
        </w:rPr>
        <w:t xml:space="preserve">, </w:t>
      </w:r>
      <w:r w:rsidRPr="00B25009">
        <w:rPr>
          <w:rStyle w:val="bibsurname"/>
          <w:sz w:val="20"/>
          <w:szCs w:val="20"/>
          <w:shd w:val="clear" w:color="auto" w:fill="auto"/>
        </w:rPr>
        <w:t>Pendlebury</w:t>
      </w:r>
      <w:r w:rsidRPr="00B25009">
        <w:rPr>
          <w:sz w:val="20"/>
          <w:szCs w:val="20"/>
        </w:rPr>
        <w:t xml:space="preserve"> </w:t>
      </w:r>
      <w:r w:rsidRPr="00B25009">
        <w:rPr>
          <w:rStyle w:val="bibfname"/>
          <w:sz w:val="20"/>
          <w:szCs w:val="20"/>
          <w:shd w:val="clear" w:color="auto" w:fill="auto"/>
        </w:rPr>
        <w:t>S</w:t>
      </w:r>
      <w:r w:rsidRPr="00B25009">
        <w:rPr>
          <w:sz w:val="20"/>
          <w:szCs w:val="20"/>
        </w:rPr>
        <w:t xml:space="preserve">, </w:t>
      </w:r>
      <w:r w:rsidRPr="00B25009">
        <w:rPr>
          <w:rStyle w:val="bibsurname"/>
          <w:sz w:val="20"/>
          <w:szCs w:val="20"/>
          <w:shd w:val="clear" w:color="auto" w:fill="auto"/>
        </w:rPr>
        <w:t>Leighl</w:t>
      </w:r>
      <w:r w:rsidRPr="00B25009">
        <w:rPr>
          <w:sz w:val="20"/>
          <w:szCs w:val="20"/>
        </w:rPr>
        <w:t xml:space="preserve"> </w:t>
      </w:r>
      <w:r w:rsidRPr="00B25009">
        <w:rPr>
          <w:rStyle w:val="bibfname"/>
          <w:sz w:val="20"/>
          <w:szCs w:val="20"/>
          <w:shd w:val="clear" w:color="auto" w:fill="auto"/>
        </w:rPr>
        <w:t>N</w:t>
      </w:r>
      <w:r w:rsidRPr="00B25009">
        <w:rPr>
          <w:sz w:val="20"/>
          <w:szCs w:val="20"/>
        </w:rPr>
        <w:t xml:space="preserve">, </w:t>
      </w:r>
      <w:r w:rsidRPr="00B25009">
        <w:rPr>
          <w:rStyle w:val="bibetal"/>
          <w:sz w:val="20"/>
          <w:szCs w:val="20"/>
          <w:shd w:val="clear" w:color="auto" w:fill="auto"/>
        </w:rPr>
        <w:t>et al.</w:t>
      </w:r>
      <w:r w:rsidRPr="00B25009">
        <w:rPr>
          <w:sz w:val="20"/>
          <w:szCs w:val="20"/>
        </w:rPr>
        <w:t xml:space="preserve"> </w:t>
      </w:r>
      <w:r w:rsidRPr="00B25009">
        <w:rPr>
          <w:rStyle w:val="bibarticle"/>
          <w:sz w:val="20"/>
          <w:szCs w:val="20"/>
          <w:shd w:val="clear" w:color="auto" w:fill="auto"/>
        </w:rPr>
        <w:t>Cancer patient preferences for communication of prognosis in the metastatic setting</w:t>
      </w:r>
      <w:r w:rsidRPr="00B25009">
        <w:rPr>
          <w:sz w:val="20"/>
          <w:szCs w:val="20"/>
        </w:rPr>
        <w:t xml:space="preserve">. </w:t>
      </w:r>
      <w:r w:rsidRPr="00B25009">
        <w:rPr>
          <w:rStyle w:val="bibjournal"/>
          <w:sz w:val="20"/>
          <w:szCs w:val="20"/>
          <w:shd w:val="clear" w:color="auto" w:fill="auto"/>
        </w:rPr>
        <w:t>J Clin Oncol</w:t>
      </w:r>
      <w:r w:rsidRPr="00B25009">
        <w:rPr>
          <w:sz w:val="20"/>
          <w:szCs w:val="20"/>
        </w:rPr>
        <w:t xml:space="preserve"> </w:t>
      </w:r>
      <w:r w:rsidRPr="00B25009">
        <w:rPr>
          <w:rStyle w:val="bibyear"/>
          <w:sz w:val="20"/>
          <w:szCs w:val="20"/>
          <w:shd w:val="clear" w:color="auto" w:fill="auto"/>
        </w:rPr>
        <w:t>2004</w:t>
      </w:r>
      <w:r w:rsidRPr="00B25009">
        <w:rPr>
          <w:sz w:val="20"/>
          <w:szCs w:val="20"/>
        </w:rPr>
        <w:t>;</w:t>
      </w:r>
      <w:r w:rsidRPr="00B25009">
        <w:rPr>
          <w:rStyle w:val="bibvolume"/>
          <w:sz w:val="20"/>
          <w:szCs w:val="20"/>
          <w:shd w:val="clear" w:color="auto" w:fill="auto"/>
        </w:rPr>
        <w:t>22</w:t>
      </w:r>
      <w:r w:rsidRPr="00B25009">
        <w:rPr>
          <w:sz w:val="20"/>
          <w:szCs w:val="20"/>
        </w:rPr>
        <w:t>:</w:t>
      </w:r>
      <w:r w:rsidRPr="00B25009">
        <w:rPr>
          <w:rStyle w:val="bibfpage"/>
          <w:sz w:val="20"/>
          <w:szCs w:val="20"/>
          <w:shd w:val="clear" w:color="auto" w:fill="auto"/>
        </w:rPr>
        <w:t>1721</w:t>
      </w:r>
      <w:r w:rsidRPr="00B25009">
        <w:rPr>
          <w:sz w:val="20"/>
          <w:szCs w:val="20"/>
        </w:rPr>
        <w:t>-</w:t>
      </w:r>
      <w:r w:rsidRPr="00B25009">
        <w:rPr>
          <w:rStyle w:val="biblpage"/>
          <w:sz w:val="20"/>
          <w:szCs w:val="20"/>
          <w:shd w:val="clear" w:color="auto" w:fill="auto"/>
        </w:rPr>
        <w:t>30</w:t>
      </w:r>
      <w:r w:rsidRPr="00B25009">
        <w:rPr>
          <w:sz w:val="20"/>
          <w:szCs w:val="20"/>
        </w:rPr>
        <w:t>.</w:t>
      </w:r>
    </w:p>
    <w:p w14:paraId="6B4CE84D" w14:textId="57EF9A09" w:rsidR="001855B6" w:rsidRPr="00B25009" w:rsidRDefault="001855B6" w:rsidP="00B25009">
      <w:pPr>
        <w:pStyle w:val="References"/>
        <w:autoSpaceDE w:val="0"/>
        <w:autoSpaceDN w:val="0"/>
        <w:adjustRightInd w:val="0"/>
        <w:spacing w:before="0" w:line="480" w:lineRule="auto"/>
        <w:ind w:left="0" w:firstLine="0"/>
        <w:jc w:val="both"/>
        <w:rPr>
          <w:sz w:val="20"/>
          <w:szCs w:val="20"/>
        </w:rPr>
      </w:pPr>
      <w:r w:rsidRPr="00B25009">
        <w:rPr>
          <w:rStyle w:val="bibnumber"/>
          <w:sz w:val="20"/>
          <w:szCs w:val="20"/>
          <w:shd w:val="clear" w:color="auto" w:fill="auto"/>
        </w:rPr>
        <w:t>21</w:t>
      </w:r>
      <w:r w:rsidRPr="00B25009">
        <w:rPr>
          <w:sz w:val="20"/>
          <w:szCs w:val="20"/>
        </w:rPr>
        <w:t xml:space="preserve">. </w:t>
      </w:r>
      <w:r w:rsidRPr="00B25009">
        <w:rPr>
          <w:rStyle w:val="bibsurname"/>
          <w:sz w:val="20"/>
          <w:szCs w:val="20"/>
          <w:shd w:val="clear" w:color="auto" w:fill="auto"/>
        </w:rPr>
        <w:t>Step</w:t>
      </w:r>
      <w:r w:rsidRPr="00B25009">
        <w:rPr>
          <w:sz w:val="20"/>
          <w:szCs w:val="20"/>
        </w:rPr>
        <w:t xml:space="preserve"> </w:t>
      </w:r>
      <w:r w:rsidRPr="00B25009">
        <w:rPr>
          <w:rStyle w:val="bibfname"/>
          <w:sz w:val="20"/>
          <w:szCs w:val="20"/>
          <w:shd w:val="clear" w:color="auto" w:fill="auto"/>
        </w:rPr>
        <w:t>MM</w:t>
      </w:r>
      <w:r w:rsidRPr="00B25009">
        <w:rPr>
          <w:sz w:val="20"/>
          <w:szCs w:val="20"/>
        </w:rPr>
        <w:t xml:space="preserve">, </w:t>
      </w:r>
      <w:r w:rsidRPr="00B25009">
        <w:rPr>
          <w:rStyle w:val="bibsurname"/>
          <w:sz w:val="20"/>
          <w:szCs w:val="20"/>
          <w:shd w:val="clear" w:color="auto" w:fill="auto"/>
        </w:rPr>
        <w:t>Ray</w:t>
      </w:r>
      <w:r w:rsidRPr="00B25009">
        <w:rPr>
          <w:sz w:val="20"/>
          <w:szCs w:val="20"/>
        </w:rPr>
        <w:t xml:space="preserve"> </w:t>
      </w:r>
      <w:r w:rsidRPr="00B25009">
        <w:rPr>
          <w:rStyle w:val="bibfname"/>
          <w:sz w:val="20"/>
          <w:szCs w:val="20"/>
          <w:shd w:val="clear" w:color="auto" w:fill="auto"/>
        </w:rPr>
        <w:t>EB</w:t>
      </w:r>
      <w:r w:rsidRPr="00B25009">
        <w:rPr>
          <w:sz w:val="20"/>
          <w:szCs w:val="20"/>
        </w:rPr>
        <w:t xml:space="preserve">. </w:t>
      </w:r>
      <w:r w:rsidRPr="00B25009">
        <w:rPr>
          <w:rStyle w:val="bibarticle"/>
          <w:sz w:val="20"/>
          <w:szCs w:val="20"/>
          <w:shd w:val="clear" w:color="auto" w:fill="auto"/>
        </w:rPr>
        <w:t>Patient perceptions of oncologist-patient communication about prognosis: changes from initial diagnosis to cancer recurrence</w:t>
      </w:r>
      <w:r w:rsidRPr="00B25009">
        <w:rPr>
          <w:sz w:val="20"/>
          <w:szCs w:val="20"/>
        </w:rPr>
        <w:t xml:space="preserve">. </w:t>
      </w:r>
      <w:r w:rsidRPr="00B25009">
        <w:rPr>
          <w:rStyle w:val="bibjournal"/>
          <w:sz w:val="20"/>
          <w:szCs w:val="20"/>
          <w:shd w:val="clear" w:color="auto" w:fill="auto"/>
        </w:rPr>
        <w:t>Health Commun</w:t>
      </w:r>
      <w:r w:rsidRPr="00B25009">
        <w:rPr>
          <w:sz w:val="20"/>
          <w:szCs w:val="20"/>
        </w:rPr>
        <w:t xml:space="preserve"> </w:t>
      </w:r>
      <w:r w:rsidRPr="00B25009">
        <w:rPr>
          <w:rStyle w:val="bibyear"/>
          <w:sz w:val="20"/>
          <w:szCs w:val="20"/>
          <w:shd w:val="clear" w:color="auto" w:fill="auto"/>
        </w:rPr>
        <w:t>2011</w:t>
      </w:r>
      <w:r w:rsidRPr="00B25009">
        <w:rPr>
          <w:sz w:val="20"/>
          <w:szCs w:val="20"/>
        </w:rPr>
        <w:t>;</w:t>
      </w:r>
      <w:r w:rsidRPr="00B25009">
        <w:rPr>
          <w:rStyle w:val="bibvolume"/>
          <w:sz w:val="20"/>
          <w:szCs w:val="20"/>
          <w:shd w:val="clear" w:color="auto" w:fill="auto"/>
        </w:rPr>
        <w:t>26</w:t>
      </w:r>
      <w:r w:rsidRPr="00B25009">
        <w:rPr>
          <w:sz w:val="20"/>
          <w:szCs w:val="20"/>
        </w:rPr>
        <w:t>:</w:t>
      </w:r>
      <w:r w:rsidRPr="00B25009">
        <w:rPr>
          <w:rStyle w:val="bibfpage"/>
          <w:sz w:val="20"/>
          <w:szCs w:val="20"/>
          <w:shd w:val="clear" w:color="auto" w:fill="auto"/>
        </w:rPr>
        <w:t>48</w:t>
      </w:r>
      <w:r w:rsidRPr="00B25009">
        <w:rPr>
          <w:sz w:val="20"/>
          <w:szCs w:val="20"/>
        </w:rPr>
        <w:t>-</w:t>
      </w:r>
      <w:r w:rsidRPr="00B25009">
        <w:rPr>
          <w:rStyle w:val="biblpage"/>
          <w:sz w:val="20"/>
          <w:szCs w:val="20"/>
          <w:shd w:val="clear" w:color="auto" w:fill="auto"/>
        </w:rPr>
        <w:t>58</w:t>
      </w:r>
      <w:r w:rsidRPr="00B25009">
        <w:rPr>
          <w:sz w:val="20"/>
          <w:szCs w:val="20"/>
        </w:rPr>
        <w:t>.</w:t>
      </w:r>
    </w:p>
    <w:p w14:paraId="4C12E584" w14:textId="77777777" w:rsidR="008C043A" w:rsidRPr="008118CC" w:rsidRDefault="008C043A">
      <w:pPr>
        <w:spacing w:after="160" w:line="259" w:lineRule="auto"/>
        <w:jc w:val="both"/>
        <w:rPr>
          <w:rFonts w:ascii="Times New Roman" w:hAnsi="Times New Roman" w:cs="Times New Roman"/>
          <w:sz w:val="20"/>
          <w:szCs w:val="20"/>
        </w:rPr>
      </w:pPr>
      <w:r w:rsidRPr="008118CC">
        <w:rPr>
          <w:rFonts w:ascii="Times New Roman" w:hAnsi="Times New Roman" w:cs="Times New Roman"/>
          <w:sz w:val="20"/>
          <w:szCs w:val="20"/>
        </w:rPr>
        <w:br w:type="page"/>
      </w:r>
    </w:p>
    <w:p w14:paraId="2D60D6EF" w14:textId="22DAFBCA"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b/>
          <w:bCs/>
          <w:sz w:val="20"/>
          <w:szCs w:val="20"/>
        </w:rPr>
        <w:t>Table 1</w:t>
      </w:r>
      <w:r w:rsidR="00362B93" w:rsidRPr="008118CC">
        <w:rPr>
          <w:rFonts w:ascii="Times New Roman" w:hAnsi="Times New Roman" w:cs="Times New Roman"/>
          <w:b/>
          <w:bCs/>
          <w:sz w:val="20"/>
          <w:szCs w:val="20"/>
        </w:rPr>
        <w:t>.</w:t>
      </w:r>
      <w:r w:rsidRPr="008118CC">
        <w:rPr>
          <w:rFonts w:ascii="Times New Roman" w:hAnsi="Times New Roman" w:cs="Times New Roman"/>
          <w:sz w:val="20"/>
          <w:szCs w:val="20"/>
        </w:rPr>
        <w:t xml:space="preserve"> The outcomes identified from a literature review for inclusion in the Delphi questionnaires</w:t>
      </w:r>
    </w:p>
    <w:tbl>
      <w:tblPr>
        <w:tblW w:w="0" w:type="auto"/>
        <w:tblBorders>
          <w:top w:val="single" w:sz="4" w:space="0" w:color="auto"/>
          <w:bottom w:val="single" w:sz="4" w:space="0" w:color="auto"/>
        </w:tblBorders>
        <w:tblLayout w:type="fixed"/>
        <w:tblCellMar>
          <w:left w:w="28" w:type="dxa"/>
          <w:right w:w="28" w:type="dxa"/>
        </w:tblCellMar>
        <w:tblLook w:val="0600" w:firstRow="0" w:lastRow="0" w:firstColumn="0" w:lastColumn="0" w:noHBand="1" w:noVBand="1"/>
      </w:tblPr>
      <w:tblGrid>
        <w:gridCol w:w="9760"/>
      </w:tblGrid>
      <w:tr w:rsidR="00ED6943" w:rsidRPr="008118CC" w14:paraId="3BBAEC21" w14:textId="77777777" w:rsidTr="00B25009">
        <w:trPr>
          <w:trHeight w:val="20"/>
        </w:trPr>
        <w:tc>
          <w:tcPr>
            <w:tcW w:w="9760" w:type="dxa"/>
            <w:tcBorders>
              <w:top w:val="single" w:sz="4" w:space="0" w:color="auto"/>
              <w:bottom w:val="single" w:sz="4" w:space="0" w:color="auto"/>
            </w:tcBorders>
            <w:shd w:val="clear" w:color="auto" w:fill="auto"/>
            <w:tcMar>
              <w:top w:w="0" w:type="dxa"/>
              <w:left w:w="41" w:type="dxa"/>
              <w:bottom w:w="0" w:type="dxa"/>
              <w:right w:w="41" w:type="dxa"/>
            </w:tcMar>
            <w:hideMark/>
          </w:tcPr>
          <w:p w14:paraId="7E5270B6"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eastAsia="en-GB"/>
              </w:rPr>
              <w:t>Outcome</w:t>
            </w:r>
          </w:p>
        </w:tc>
      </w:tr>
      <w:tr w:rsidR="00ED6943" w:rsidRPr="008118CC" w14:paraId="0F431C00" w14:textId="77777777" w:rsidTr="00B25009">
        <w:trPr>
          <w:trHeight w:val="20"/>
        </w:trPr>
        <w:tc>
          <w:tcPr>
            <w:tcW w:w="9760" w:type="dxa"/>
            <w:tcBorders>
              <w:top w:val="single" w:sz="4" w:space="0" w:color="auto"/>
            </w:tcBorders>
            <w:shd w:val="clear" w:color="auto" w:fill="ECF5FB"/>
            <w:tcMar>
              <w:top w:w="0" w:type="dxa"/>
              <w:left w:w="41" w:type="dxa"/>
              <w:bottom w:w="0" w:type="dxa"/>
              <w:right w:w="41" w:type="dxa"/>
            </w:tcMar>
            <w:hideMark/>
          </w:tcPr>
          <w:p w14:paraId="0D018B21"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eastAsia="en-GB"/>
              </w:rPr>
              <w:t>Extent of surgery</w:t>
            </w:r>
          </w:p>
        </w:tc>
      </w:tr>
      <w:tr w:rsidR="00ED6943" w:rsidRPr="008118CC" w14:paraId="3E2C4BAA" w14:textId="77777777" w:rsidTr="00B25009">
        <w:trPr>
          <w:trHeight w:val="20"/>
        </w:trPr>
        <w:tc>
          <w:tcPr>
            <w:tcW w:w="9760" w:type="dxa"/>
            <w:shd w:val="clear" w:color="auto" w:fill="auto"/>
            <w:tcMar>
              <w:top w:w="0" w:type="dxa"/>
              <w:left w:w="41" w:type="dxa"/>
              <w:bottom w:w="0" w:type="dxa"/>
              <w:right w:w="41" w:type="dxa"/>
            </w:tcMar>
            <w:hideMark/>
          </w:tcPr>
          <w:p w14:paraId="1C95E985"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The likelihood of stoma formation during surgery</w:t>
            </w:r>
          </w:p>
        </w:tc>
      </w:tr>
      <w:tr w:rsidR="00ED6943" w:rsidRPr="008118CC" w14:paraId="1F31E428" w14:textId="77777777" w:rsidTr="00B25009">
        <w:trPr>
          <w:trHeight w:val="20"/>
        </w:trPr>
        <w:tc>
          <w:tcPr>
            <w:tcW w:w="9760" w:type="dxa"/>
            <w:shd w:val="clear" w:color="auto" w:fill="ECF5FB"/>
            <w:tcMar>
              <w:top w:w="0" w:type="dxa"/>
              <w:left w:w="41" w:type="dxa"/>
              <w:bottom w:w="0" w:type="dxa"/>
              <w:right w:w="41" w:type="dxa"/>
            </w:tcMar>
            <w:hideMark/>
          </w:tcPr>
          <w:p w14:paraId="445F8303"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 xml:space="preserve">The likelihood of surgery successfully removing all of the cancer </w:t>
            </w:r>
          </w:p>
        </w:tc>
      </w:tr>
      <w:tr w:rsidR="00ED6943" w:rsidRPr="008118CC" w14:paraId="28AC766A" w14:textId="77777777" w:rsidTr="00B25009">
        <w:trPr>
          <w:trHeight w:val="20"/>
        </w:trPr>
        <w:tc>
          <w:tcPr>
            <w:tcW w:w="9760" w:type="dxa"/>
            <w:shd w:val="clear" w:color="auto" w:fill="auto"/>
            <w:tcMar>
              <w:top w:w="0" w:type="dxa"/>
              <w:left w:w="41" w:type="dxa"/>
              <w:bottom w:w="0" w:type="dxa"/>
              <w:right w:w="41" w:type="dxa"/>
            </w:tcMar>
            <w:hideMark/>
          </w:tcPr>
          <w:p w14:paraId="580A92BE" w14:textId="41287CBF"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 xml:space="preserve">The likelihood of being readmitted to hospital in the </w:t>
            </w:r>
            <w:r w:rsidR="006D3E79" w:rsidRPr="008118CC">
              <w:rPr>
                <w:rFonts w:ascii="Times New Roman" w:hAnsi="Times New Roman" w:cs="Times New Roman"/>
                <w:sz w:val="20"/>
                <w:szCs w:val="20"/>
                <w:lang w:val="en-US" w:eastAsia="en-GB"/>
              </w:rPr>
              <w:t>2</w:t>
            </w:r>
            <w:r w:rsidRPr="008118CC">
              <w:rPr>
                <w:rFonts w:ascii="Times New Roman" w:hAnsi="Times New Roman" w:cs="Times New Roman"/>
                <w:sz w:val="20"/>
                <w:szCs w:val="20"/>
                <w:lang w:val="en-US" w:eastAsia="en-GB"/>
              </w:rPr>
              <w:t xml:space="preserve"> </w:t>
            </w:r>
            <w:r w:rsidR="005028BD" w:rsidRPr="008118CC">
              <w:rPr>
                <w:rFonts w:ascii="Times New Roman" w:hAnsi="Times New Roman" w:cs="Times New Roman"/>
                <w:sz w:val="20"/>
                <w:szCs w:val="20"/>
                <w:lang w:val="en-US" w:eastAsia="en-GB"/>
              </w:rPr>
              <w:t xml:space="preserve">wk </w:t>
            </w:r>
            <w:r w:rsidRPr="008118CC">
              <w:rPr>
                <w:rFonts w:ascii="Times New Roman" w:hAnsi="Times New Roman" w:cs="Times New Roman"/>
                <w:sz w:val="20"/>
                <w:szCs w:val="20"/>
                <w:lang w:val="en-US" w:eastAsia="en-GB"/>
              </w:rPr>
              <w:t>following surgery</w:t>
            </w:r>
          </w:p>
        </w:tc>
      </w:tr>
      <w:tr w:rsidR="00ED6943" w:rsidRPr="008118CC" w14:paraId="0366AC1D" w14:textId="77777777" w:rsidTr="00B25009">
        <w:trPr>
          <w:trHeight w:val="20"/>
        </w:trPr>
        <w:tc>
          <w:tcPr>
            <w:tcW w:w="9760" w:type="dxa"/>
            <w:shd w:val="clear" w:color="auto" w:fill="ECF5FB"/>
            <w:tcMar>
              <w:top w:w="0" w:type="dxa"/>
              <w:left w:w="41" w:type="dxa"/>
              <w:bottom w:w="0" w:type="dxa"/>
              <w:right w:w="41" w:type="dxa"/>
            </w:tcMar>
            <w:hideMark/>
          </w:tcPr>
          <w:p w14:paraId="7B478FDB"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The likelihood of experiencing complications as a result surgery</w:t>
            </w:r>
          </w:p>
        </w:tc>
      </w:tr>
      <w:tr w:rsidR="00ED6943" w:rsidRPr="008118CC" w14:paraId="44CDAAB1" w14:textId="77777777" w:rsidTr="00B25009">
        <w:trPr>
          <w:trHeight w:val="20"/>
        </w:trPr>
        <w:tc>
          <w:tcPr>
            <w:tcW w:w="9760" w:type="dxa"/>
            <w:shd w:val="clear" w:color="auto" w:fill="auto"/>
            <w:tcMar>
              <w:top w:w="0" w:type="dxa"/>
              <w:left w:w="41" w:type="dxa"/>
              <w:bottom w:w="0" w:type="dxa"/>
              <w:right w:w="41" w:type="dxa"/>
            </w:tcMar>
            <w:hideMark/>
          </w:tcPr>
          <w:p w14:paraId="14E58936"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The likelihood of death as a result of surgery</w:t>
            </w:r>
          </w:p>
        </w:tc>
      </w:tr>
      <w:tr w:rsidR="00ED6943" w:rsidRPr="008118CC" w14:paraId="04293EE8" w14:textId="77777777" w:rsidTr="00B25009">
        <w:trPr>
          <w:trHeight w:val="20"/>
        </w:trPr>
        <w:tc>
          <w:tcPr>
            <w:tcW w:w="9760" w:type="dxa"/>
            <w:shd w:val="clear" w:color="auto" w:fill="ECF5FB"/>
            <w:tcMar>
              <w:top w:w="0" w:type="dxa"/>
              <w:left w:w="41" w:type="dxa"/>
              <w:bottom w:w="0" w:type="dxa"/>
              <w:right w:w="41" w:type="dxa"/>
            </w:tcMar>
            <w:hideMark/>
          </w:tcPr>
          <w:p w14:paraId="211A2C7B"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The expected stay in hospital after surgery</w:t>
            </w:r>
          </w:p>
        </w:tc>
      </w:tr>
      <w:tr w:rsidR="00ED6943" w:rsidRPr="008118CC" w14:paraId="012B424A" w14:textId="77777777" w:rsidTr="00B25009">
        <w:trPr>
          <w:trHeight w:val="20"/>
        </w:trPr>
        <w:tc>
          <w:tcPr>
            <w:tcW w:w="9760" w:type="dxa"/>
            <w:shd w:val="clear" w:color="auto" w:fill="auto"/>
            <w:tcMar>
              <w:top w:w="0" w:type="dxa"/>
              <w:left w:w="41" w:type="dxa"/>
              <w:bottom w:w="0" w:type="dxa"/>
              <w:right w:w="41" w:type="dxa"/>
            </w:tcMar>
            <w:hideMark/>
          </w:tcPr>
          <w:p w14:paraId="3D5F040D"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The likelihood of being admitted to intensive care/high dependency unit</w:t>
            </w:r>
          </w:p>
        </w:tc>
      </w:tr>
      <w:tr w:rsidR="00ED6943" w:rsidRPr="008118CC" w14:paraId="1338116D" w14:textId="77777777" w:rsidTr="00B25009">
        <w:trPr>
          <w:trHeight w:val="20"/>
        </w:trPr>
        <w:tc>
          <w:tcPr>
            <w:tcW w:w="9760" w:type="dxa"/>
            <w:shd w:val="clear" w:color="auto" w:fill="ECF5FB"/>
            <w:tcMar>
              <w:top w:w="0" w:type="dxa"/>
              <w:left w:w="41" w:type="dxa"/>
              <w:bottom w:w="0" w:type="dxa"/>
              <w:right w:w="41" w:type="dxa"/>
            </w:tcMar>
            <w:hideMark/>
          </w:tcPr>
          <w:p w14:paraId="739AC302"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The likelihood of needing to be discharged to somewhere other than home (for example intermediate care or residential care, either as a temporary or permanent measure)</w:t>
            </w:r>
          </w:p>
        </w:tc>
      </w:tr>
      <w:tr w:rsidR="00ED6943" w:rsidRPr="008118CC" w14:paraId="6FCBF9D4" w14:textId="77777777" w:rsidTr="00B25009">
        <w:trPr>
          <w:trHeight w:val="20"/>
        </w:trPr>
        <w:tc>
          <w:tcPr>
            <w:tcW w:w="9760" w:type="dxa"/>
            <w:shd w:val="clear" w:color="auto" w:fill="auto"/>
            <w:tcMar>
              <w:top w:w="0" w:type="dxa"/>
              <w:left w:w="41" w:type="dxa"/>
              <w:bottom w:w="0" w:type="dxa"/>
              <w:right w:w="41" w:type="dxa"/>
            </w:tcMar>
            <w:hideMark/>
          </w:tcPr>
          <w:p w14:paraId="69013E9D"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The length of time following treatment with-out the cancer coming back or growing</w:t>
            </w:r>
          </w:p>
        </w:tc>
      </w:tr>
      <w:tr w:rsidR="00ED6943" w:rsidRPr="008118CC" w14:paraId="4316D929" w14:textId="77777777" w:rsidTr="00B25009">
        <w:trPr>
          <w:trHeight w:val="20"/>
        </w:trPr>
        <w:tc>
          <w:tcPr>
            <w:tcW w:w="9760" w:type="dxa"/>
            <w:shd w:val="clear" w:color="auto" w:fill="ECF5FB"/>
            <w:tcMar>
              <w:top w:w="0" w:type="dxa"/>
              <w:left w:w="41" w:type="dxa"/>
              <w:bottom w:w="0" w:type="dxa"/>
              <w:right w:w="41" w:type="dxa"/>
            </w:tcMar>
            <w:hideMark/>
          </w:tcPr>
          <w:p w14:paraId="7F3C3053" w14:textId="77777777" w:rsidR="00E67A5B" w:rsidRPr="008118CC" w:rsidRDefault="00E67A5B" w:rsidP="00E67A5B">
            <w:pPr>
              <w:pStyle w:val="NoSpacing"/>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val="en-US" w:eastAsia="en-GB"/>
              </w:rPr>
              <w:t>Life-expectancy following treatment</w:t>
            </w:r>
          </w:p>
        </w:tc>
      </w:tr>
    </w:tbl>
    <w:p w14:paraId="5E95E138"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br w:type="page"/>
      </w:r>
    </w:p>
    <w:p w14:paraId="36EE0DB1" w14:textId="3504D634"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b/>
          <w:bCs/>
          <w:sz w:val="20"/>
          <w:szCs w:val="20"/>
        </w:rPr>
        <w:t>Table 2</w:t>
      </w:r>
      <w:r w:rsidR="006C2760" w:rsidRPr="008118CC">
        <w:rPr>
          <w:rFonts w:ascii="Times New Roman" w:hAnsi="Times New Roman" w:cs="Times New Roman"/>
          <w:b/>
          <w:bCs/>
          <w:sz w:val="20"/>
          <w:szCs w:val="20"/>
        </w:rPr>
        <w:t>.</w:t>
      </w:r>
      <w:r w:rsidRPr="008118CC">
        <w:rPr>
          <w:rFonts w:ascii="Times New Roman" w:hAnsi="Times New Roman" w:cs="Times New Roman"/>
          <w:sz w:val="20"/>
          <w:szCs w:val="20"/>
        </w:rPr>
        <w:t xml:space="preserve"> The participants for the first round of Delphi questionnaires</w:t>
      </w:r>
    </w:p>
    <w:tbl>
      <w:tblPr>
        <w:tblW w:w="6550" w:type="dxa"/>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4820"/>
        <w:gridCol w:w="1730"/>
      </w:tblGrid>
      <w:tr w:rsidR="00D51D39" w:rsidRPr="008118CC" w14:paraId="0B726AC2" w14:textId="77777777" w:rsidTr="00B25009">
        <w:trPr>
          <w:trHeight w:val="443"/>
        </w:trPr>
        <w:tc>
          <w:tcPr>
            <w:tcW w:w="4820" w:type="dxa"/>
            <w:tcBorders>
              <w:top w:val="single" w:sz="4" w:space="0" w:color="auto"/>
              <w:bottom w:val="single" w:sz="4" w:space="0" w:color="auto"/>
            </w:tcBorders>
            <w:shd w:val="clear" w:color="auto" w:fill="auto"/>
            <w:tcMar>
              <w:top w:w="0" w:type="dxa"/>
              <w:left w:w="28" w:type="dxa"/>
              <w:bottom w:w="0" w:type="dxa"/>
              <w:right w:w="28" w:type="dxa"/>
            </w:tcMar>
          </w:tcPr>
          <w:p w14:paraId="40ACDB29" w14:textId="5557A67C" w:rsidR="00D51D39" w:rsidRPr="008118CC" w:rsidRDefault="00D51D39" w:rsidP="005A00BB">
            <w:pPr>
              <w:spacing w:line="480" w:lineRule="auto"/>
              <w:rPr>
                <w:rFonts w:ascii="Times New Roman" w:hAnsi="Times New Roman" w:cs="Times New Roman"/>
                <w:sz w:val="20"/>
                <w:szCs w:val="20"/>
                <w:lang w:eastAsia="ko-KR"/>
              </w:rPr>
            </w:pPr>
            <w:commentRangeStart w:id="4"/>
            <w:r w:rsidRPr="008118CC">
              <w:rPr>
                <w:rFonts w:ascii="Times New Roman" w:hAnsi="Times New Roman" w:cs="Times New Roman"/>
                <w:sz w:val="20"/>
                <w:szCs w:val="20"/>
                <w:lang w:eastAsia="ko-KR"/>
              </w:rPr>
              <w:t>Variables</w:t>
            </w:r>
            <w:commentRangeEnd w:id="4"/>
            <w:r w:rsidR="001A2A6B" w:rsidRPr="008118CC">
              <w:rPr>
                <w:rStyle w:val="CommentReference"/>
                <w:rFonts w:ascii="Times New Roman" w:hAnsi="Times New Roman" w:cs="Times New Roman"/>
                <w:sz w:val="20"/>
                <w:szCs w:val="20"/>
              </w:rPr>
              <w:commentReference w:id="4"/>
            </w:r>
          </w:p>
        </w:tc>
        <w:tc>
          <w:tcPr>
            <w:tcW w:w="1730" w:type="dxa"/>
            <w:tcBorders>
              <w:top w:val="single" w:sz="4" w:space="0" w:color="auto"/>
              <w:bottom w:val="single" w:sz="4" w:space="0" w:color="auto"/>
            </w:tcBorders>
            <w:shd w:val="clear" w:color="auto" w:fill="auto"/>
            <w:tcMar>
              <w:top w:w="0" w:type="dxa"/>
              <w:left w:w="28" w:type="dxa"/>
              <w:bottom w:w="0" w:type="dxa"/>
              <w:right w:w="28" w:type="dxa"/>
            </w:tcMar>
          </w:tcPr>
          <w:p w14:paraId="42608245" w14:textId="676E5738" w:rsidR="00D51D39" w:rsidRPr="008118CC" w:rsidRDefault="00AE466A" w:rsidP="00B25009">
            <w:pPr>
              <w:spacing w:line="480" w:lineRule="auto"/>
              <w:jc w:val="center"/>
              <w:rPr>
                <w:rFonts w:ascii="Times New Roman" w:hAnsi="Times New Roman" w:cs="Times New Roman"/>
                <w:sz w:val="20"/>
                <w:szCs w:val="20"/>
                <w:lang w:eastAsia="ko-KR"/>
              </w:rPr>
            </w:pPr>
            <w:r w:rsidRPr="008118CC">
              <w:rPr>
                <w:rFonts w:ascii="Times New Roman" w:hAnsi="Times New Roman" w:cs="Times New Roman"/>
                <w:sz w:val="20"/>
                <w:szCs w:val="20"/>
                <w:lang w:eastAsia="ko-KR"/>
              </w:rPr>
              <w:t>Values</w:t>
            </w:r>
          </w:p>
        </w:tc>
      </w:tr>
      <w:tr w:rsidR="00ED6943" w:rsidRPr="008118CC" w14:paraId="3710BA2C" w14:textId="77777777" w:rsidTr="00B25009">
        <w:trPr>
          <w:trHeight w:val="443"/>
        </w:trPr>
        <w:tc>
          <w:tcPr>
            <w:tcW w:w="4820" w:type="dxa"/>
            <w:tcBorders>
              <w:top w:val="single" w:sz="4" w:space="0" w:color="auto"/>
            </w:tcBorders>
            <w:shd w:val="clear" w:color="auto" w:fill="ECF5FB"/>
            <w:tcMar>
              <w:top w:w="0" w:type="dxa"/>
              <w:left w:w="28" w:type="dxa"/>
              <w:bottom w:w="0" w:type="dxa"/>
              <w:right w:w="28" w:type="dxa"/>
            </w:tcMar>
            <w:hideMark/>
          </w:tcPr>
          <w:p w14:paraId="1D16139F" w14:textId="01FF8912" w:rsidR="005A00BB" w:rsidRPr="008118CC" w:rsidRDefault="005A00BB" w:rsidP="005A00BB">
            <w:pPr>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eastAsia="en-GB"/>
              </w:rPr>
              <w:t>Patient cohort</w:t>
            </w:r>
            <w:r w:rsidR="004B7E48" w:rsidRPr="008118CC">
              <w:rPr>
                <w:rFonts w:ascii="Times New Roman" w:hAnsi="Times New Roman" w:cs="Times New Roman"/>
                <w:sz w:val="20"/>
                <w:szCs w:val="20"/>
                <w:lang w:eastAsia="en-GB"/>
              </w:rPr>
              <w:t xml:space="preserve"> (</w:t>
            </w:r>
            <w:r w:rsidR="0018688D" w:rsidRPr="008118CC">
              <w:rPr>
                <w:rFonts w:ascii="Times New Roman" w:hAnsi="Times New Roman" w:cs="Times New Roman"/>
                <w:sz w:val="20"/>
                <w:szCs w:val="20"/>
                <w:lang w:eastAsia="en-GB"/>
              </w:rPr>
              <w:t>n</w:t>
            </w:r>
            <w:r w:rsidR="004B7E48" w:rsidRPr="008118CC">
              <w:rPr>
                <w:rFonts w:ascii="Times New Roman" w:hAnsi="Times New Roman" w:cs="Times New Roman"/>
                <w:sz w:val="20"/>
                <w:szCs w:val="20"/>
                <w:lang w:eastAsia="en-GB"/>
              </w:rPr>
              <w:t>=22)</w:t>
            </w:r>
          </w:p>
        </w:tc>
        <w:tc>
          <w:tcPr>
            <w:tcW w:w="1730" w:type="dxa"/>
            <w:tcBorders>
              <w:top w:val="single" w:sz="4" w:space="0" w:color="auto"/>
            </w:tcBorders>
            <w:shd w:val="clear" w:color="auto" w:fill="ECF5FB"/>
            <w:tcMar>
              <w:top w:w="0" w:type="dxa"/>
              <w:left w:w="28" w:type="dxa"/>
              <w:bottom w:w="0" w:type="dxa"/>
              <w:right w:w="28" w:type="dxa"/>
            </w:tcMar>
            <w:hideMark/>
          </w:tcPr>
          <w:p w14:paraId="72FB8B02" w14:textId="565BBC1E" w:rsidR="005A00BB" w:rsidRPr="008118CC" w:rsidRDefault="005A00BB" w:rsidP="00B25009">
            <w:pPr>
              <w:spacing w:line="480" w:lineRule="auto"/>
              <w:jc w:val="center"/>
              <w:rPr>
                <w:rFonts w:ascii="Times New Roman" w:hAnsi="Times New Roman" w:cs="Times New Roman"/>
                <w:sz w:val="20"/>
                <w:szCs w:val="20"/>
                <w:lang w:eastAsia="en-GB"/>
              </w:rPr>
            </w:pPr>
          </w:p>
        </w:tc>
      </w:tr>
      <w:tr w:rsidR="00ED6943" w:rsidRPr="008118CC" w14:paraId="14E3BAFA" w14:textId="77777777" w:rsidTr="00B25009">
        <w:trPr>
          <w:trHeight w:val="414"/>
        </w:trPr>
        <w:tc>
          <w:tcPr>
            <w:tcW w:w="4820" w:type="dxa"/>
            <w:shd w:val="clear" w:color="auto" w:fill="ECF5FB"/>
            <w:tcMar>
              <w:top w:w="0" w:type="dxa"/>
              <w:left w:w="28" w:type="dxa"/>
              <w:bottom w:w="0" w:type="dxa"/>
              <w:right w:w="28" w:type="dxa"/>
            </w:tcMar>
            <w:hideMark/>
          </w:tcPr>
          <w:p w14:paraId="17C2F9F0" w14:textId="04F21868" w:rsidR="005A00BB" w:rsidRPr="008118CC" w:rsidRDefault="005A00BB" w:rsidP="0036383C">
            <w:pPr>
              <w:spacing w:line="480" w:lineRule="auto"/>
              <w:ind w:leftChars="100" w:left="240"/>
              <w:rPr>
                <w:rFonts w:ascii="Times New Roman" w:hAnsi="Times New Roman" w:cs="Times New Roman"/>
                <w:sz w:val="20"/>
                <w:szCs w:val="20"/>
                <w:lang w:eastAsia="en-GB"/>
              </w:rPr>
            </w:pPr>
            <w:r w:rsidRPr="008118CC">
              <w:rPr>
                <w:rFonts w:ascii="Times New Roman" w:hAnsi="Times New Roman" w:cs="Times New Roman"/>
                <w:sz w:val="20"/>
                <w:szCs w:val="20"/>
                <w:lang w:eastAsia="en-GB"/>
              </w:rPr>
              <w:t>Age (</w:t>
            </w:r>
            <w:r w:rsidR="00041387" w:rsidRPr="008118CC">
              <w:rPr>
                <w:rFonts w:ascii="Times New Roman" w:hAnsi="Times New Roman" w:cs="Times New Roman"/>
                <w:sz w:val="20"/>
                <w:szCs w:val="20"/>
                <w:lang w:eastAsia="en-GB"/>
              </w:rPr>
              <w:t>yr</w:t>
            </w:r>
            <w:r w:rsidRPr="008118CC">
              <w:rPr>
                <w:rFonts w:ascii="Times New Roman" w:hAnsi="Times New Roman" w:cs="Times New Roman"/>
                <w:sz w:val="20"/>
                <w:szCs w:val="20"/>
                <w:lang w:eastAsia="en-GB"/>
              </w:rPr>
              <w:t>)</w:t>
            </w:r>
          </w:p>
        </w:tc>
        <w:tc>
          <w:tcPr>
            <w:tcW w:w="1730" w:type="dxa"/>
            <w:shd w:val="clear" w:color="auto" w:fill="ECF5FB"/>
            <w:tcMar>
              <w:top w:w="0" w:type="dxa"/>
              <w:left w:w="28" w:type="dxa"/>
              <w:bottom w:w="0" w:type="dxa"/>
              <w:right w:w="28" w:type="dxa"/>
            </w:tcMar>
            <w:hideMark/>
          </w:tcPr>
          <w:p w14:paraId="2DFB1866" w14:textId="726DF80A"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68.5 (41</w:t>
            </w:r>
            <w:r w:rsidR="00D8259A" w:rsidRPr="008118CC">
              <w:rPr>
                <w:rFonts w:ascii="Times New Roman" w:hAnsi="Times New Roman" w:cs="Times New Roman"/>
                <w:sz w:val="20"/>
                <w:szCs w:val="20"/>
                <w:lang w:val="en-US" w:eastAsia="en-GB"/>
              </w:rPr>
              <w:t>–</w:t>
            </w:r>
            <w:r w:rsidRPr="008118CC">
              <w:rPr>
                <w:rFonts w:ascii="Times New Roman" w:hAnsi="Times New Roman" w:cs="Times New Roman"/>
                <w:sz w:val="20"/>
                <w:szCs w:val="20"/>
                <w:lang w:eastAsia="en-GB"/>
              </w:rPr>
              <w:t>84)</w:t>
            </w:r>
          </w:p>
        </w:tc>
      </w:tr>
      <w:tr w:rsidR="00ED6943" w:rsidRPr="008118CC" w14:paraId="7BC5B719" w14:textId="77777777" w:rsidTr="00B25009">
        <w:trPr>
          <w:trHeight w:val="796"/>
        </w:trPr>
        <w:tc>
          <w:tcPr>
            <w:tcW w:w="4820" w:type="dxa"/>
            <w:shd w:val="clear" w:color="auto" w:fill="ECF5FB"/>
            <w:tcMar>
              <w:top w:w="0" w:type="dxa"/>
              <w:left w:w="28" w:type="dxa"/>
              <w:bottom w:w="0" w:type="dxa"/>
              <w:right w:w="28" w:type="dxa"/>
            </w:tcMar>
            <w:hideMark/>
          </w:tcPr>
          <w:p w14:paraId="7F88CBF4" w14:textId="77777777" w:rsidR="005A00BB" w:rsidRPr="008118CC" w:rsidRDefault="005A00BB" w:rsidP="0036383C">
            <w:pPr>
              <w:spacing w:line="480" w:lineRule="auto"/>
              <w:ind w:leftChars="100" w:left="240"/>
              <w:rPr>
                <w:rFonts w:ascii="Times New Roman" w:hAnsi="Times New Roman" w:cs="Times New Roman"/>
                <w:sz w:val="20"/>
                <w:szCs w:val="20"/>
                <w:lang w:eastAsia="en-GB"/>
              </w:rPr>
            </w:pPr>
            <w:r w:rsidRPr="008118CC">
              <w:rPr>
                <w:rFonts w:ascii="Times New Roman" w:hAnsi="Times New Roman" w:cs="Times New Roman"/>
                <w:sz w:val="20"/>
                <w:szCs w:val="20"/>
                <w:lang w:eastAsia="en-GB"/>
              </w:rPr>
              <w:t>Histology</w:t>
            </w:r>
          </w:p>
          <w:p w14:paraId="3E054641"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Clear cell</w:t>
            </w:r>
          </w:p>
          <w:p w14:paraId="6B64F3C4"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High grade serous</w:t>
            </w:r>
          </w:p>
        </w:tc>
        <w:tc>
          <w:tcPr>
            <w:tcW w:w="1730" w:type="dxa"/>
            <w:shd w:val="clear" w:color="auto" w:fill="ECF5FB"/>
            <w:tcMar>
              <w:top w:w="0" w:type="dxa"/>
              <w:left w:w="28" w:type="dxa"/>
              <w:bottom w:w="0" w:type="dxa"/>
              <w:right w:w="28" w:type="dxa"/>
            </w:tcMar>
            <w:hideMark/>
          </w:tcPr>
          <w:p w14:paraId="5AED8E18" w14:textId="5CCBEDD1" w:rsidR="0092790F" w:rsidRPr="008118CC" w:rsidRDefault="005A0F74" w:rsidP="00B25009">
            <w:pPr>
              <w:spacing w:line="480"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n(%)</w:t>
            </w:r>
          </w:p>
          <w:p w14:paraId="69CEDAE7" w14:textId="5C6E3157"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1/22 (4.5)</w:t>
            </w:r>
          </w:p>
          <w:p w14:paraId="3FB0C6C1" w14:textId="2FB7E8CB"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21/22 (95.5)</w:t>
            </w:r>
          </w:p>
        </w:tc>
      </w:tr>
      <w:tr w:rsidR="00ED6943" w:rsidRPr="008118CC" w14:paraId="6C55EADB" w14:textId="77777777" w:rsidTr="00B25009">
        <w:trPr>
          <w:trHeight w:val="796"/>
        </w:trPr>
        <w:tc>
          <w:tcPr>
            <w:tcW w:w="4820" w:type="dxa"/>
            <w:shd w:val="clear" w:color="auto" w:fill="ECF5FB"/>
            <w:tcMar>
              <w:top w:w="0" w:type="dxa"/>
              <w:left w:w="28" w:type="dxa"/>
              <w:bottom w:w="0" w:type="dxa"/>
              <w:right w:w="28" w:type="dxa"/>
            </w:tcMar>
            <w:hideMark/>
          </w:tcPr>
          <w:p w14:paraId="6B0E23E1" w14:textId="77777777" w:rsidR="005A00BB" w:rsidRPr="008118CC" w:rsidRDefault="005A00BB" w:rsidP="0036383C">
            <w:pPr>
              <w:spacing w:line="480" w:lineRule="auto"/>
              <w:ind w:leftChars="100" w:left="240"/>
              <w:rPr>
                <w:rFonts w:ascii="Times New Roman" w:hAnsi="Times New Roman" w:cs="Times New Roman"/>
                <w:sz w:val="20"/>
                <w:szCs w:val="20"/>
                <w:lang w:eastAsia="en-GB"/>
              </w:rPr>
            </w:pPr>
            <w:r w:rsidRPr="008118CC">
              <w:rPr>
                <w:rFonts w:ascii="Times New Roman" w:hAnsi="Times New Roman" w:cs="Times New Roman"/>
                <w:sz w:val="20"/>
                <w:szCs w:val="20"/>
                <w:lang w:eastAsia="en-GB"/>
              </w:rPr>
              <w:t>FIGO stage at diagnosis</w:t>
            </w:r>
          </w:p>
          <w:p w14:paraId="18835ADD"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III</w:t>
            </w:r>
          </w:p>
          <w:p w14:paraId="024187F6"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IV</w:t>
            </w:r>
          </w:p>
        </w:tc>
        <w:tc>
          <w:tcPr>
            <w:tcW w:w="1730" w:type="dxa"/>
            <w:shd w:val="clear" w:color="auto" w:fill="ECF5FB"/>
            <w:tcMar>
              <w:top w:w="0" w:type="dxa"/>
              <w:left w:w="28" w:type="dxa"/>
              <w:bottom w:w="0" w:type="dxa"/>
              <w:right w:w="28" w:type="dxa"/>
            </w:tcMar>
            <w:hideMark/>
          </w:tcPr>
          <w:p w14:paraId="66710D80" w14:textId="77777777" w:rsidR="0092790F" w:rsidRPr="008118CC" w:rsidRDefault="0092790F" w:rsidP="00B25009">
            <w:pPr>
              <w:spacing w:line="480" w:lineRule="auto"/>
              <w:jc w:val="center"/>
              <w:rPr>
                <w:rFonts w:ascii="Times New Roman" w:hAnsi="Times New Roman" w:cs="Times New Roman"/>
                <w:sz w:val="20"/>
                <w:szCs w:val="20"/>
                <w:lang w:eastAsia="en-GB"/>
              </w:rPr>
            </w:pPr>
          </w:p>
          <w:p w14:paraId="367021DC" w14:textId="1B836051"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15 (68.1)</w:t>
            </w:r>
          </w:p>
          <w:p w14:paraId="06CFC8C5" w14:textId="7E88AB22"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7 (31.8</w:t>
            </w:r>
            <w:del w:id="5" w:author="ME" w:date="2024-02-26T11:31:00Z">
              <w:r w:rsidRPr="008118CC" w:rsidDel="00EA0C17">
                <w:rPr>
                  <w:rFonts w:ascii="Times New Roman" w:hAnsi="Times New Roman" w:cs="Times New Roman"/>
                  <w:sz w:val="20"/>
                  <w:szCs w:val="20"/>
                  <w:lang w:eastAsia="en-GB"/>
                </w:rPr>
                <w:delText>%</w:delText>
              </w:r>
            </w:del>
            <w:r w:rsidRPr="008118CC">
              <w:rPr>
                <w:rFonts w:ascii="Times New Roman" w:hAnsi="Times New Roman" w:cs="Times New Roman"/>
                <w:sz w:val="20"/>
                <w:szCs w:val="20"/>
                <w:lang w:eastAsia="en-GB"/>
              </w:rPr>
              <w:t>)</w:t>
            </w:r>
          </w:p>
        </w:tc>
      </w:tr>
      <w:tr w:rsidR="00ED6943" w:rsidRPr="008118CC" w14:paraId="3759C824" w14:textId="77777777" w:rsidTr="00B25009">
        <w:trPr>
          <w:trHeight w:val="796"/>
        </w:trPr>
        <w:tc>
          <w:tcPr>
            <w:tcW w:w="4820" w:type="dxa"/>
            <w:shd w:val="clear" w:color="auto" w:fill="ECF5FB"/>
            <w:tcMar>
              <w:top w:w="0" w:type="dxa"/>
              <w:left w:w="28" w:type="dxa"/>
              <w:bottom w:w="0" w:type="dxa"/>
              <w:right w:w="28" w:type="dxa"/>
            </w:tcMar>
            <w:hideMark/>
          </w:tcPr>
          <w:p w14:paraId="371FC3BA" w14:textId="77777777" w:rsidR="005A00BB" w:rsidRPr="008118CC" w:rsidRDefault="005A00BB" w:rsidP="0036383C">
            <w:pPr>
              <w:spacing w:line="480" w:lineRule="auto"/>
              <w:ind w:leftChars="100" w:left="240"/>
              <w:rPr>
                <w:rFonts w:ascii="Times New Roman" w:hAnsi="Times New Roman" w:cs="Times New Roman"/>
                <w:sz w:val="20"/>
                <w:szCs w:val="20"/>
                <w:lang w:eastAsia="en-GB"/>
              </w:rPr>
            </w:pPr>
            <w:r w:rsidRPr="008118CC">
              <w:rPr>
                <w:rFonts w:ascii="Times New Roman" w:hAnsi="Times New Roman" w:cs="Times New Roman"/>
                <w:sz w:val="20"/>
                <w:szCs w:val="20"/>
                <w:lang w:eastAsia="en-GB"/>
              </w:rPr>
              <w:t>Surgery</w:t>
            </w:r>
          </w:p>
          <w:p w14:paraId="58A48D43"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Primary surgery</w:t>
            </w:r>
          </w:p>
          <w:p w14:paraId="3BCC2340"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Interval debulking</w:t>
            </w:r>
          </w:p>
        </w:tc>
        <w:tc>
          <w:tcPr>
            <w:tcW w:w="1730" w:type="dxa"/>
            <w:shd w:val="clear" w:color="auto" w:fill="ECF5FB"/>
            <w:tcMar>
              <w:top w:w="0" w:type="dxa"/>
              <w:left w:w="28" w:type="dxa"/>
              <w:bottom w:w="0" w:type="dxa"/>
              <w:right w:w="28" w:type="dxa"/>
            </w:tcMar>
            <w:hideMark/>
          </w:tcPr>
          <w:p w14:paraId="1A1FDF17" w14:textId="77777777" w:rsidR="0092790F" w:rsidRPr="008118CC" w:rsidRDefault="0092790F" w:rsidP="00B25009">
            <w:pPr>
              <w:spacing w:line="480" w:lineRule="auto"/>
              <w:jc w:val="center"/>
              <w:rPr>
                <w:rFonts w:ascii="Times New Roman" w:hAnsi="Times New Roman" w:cs="Times New Roman"/>
                <w:sz w:val="20"/>
                <w:szCs w:val="20"/>
                <w:lang w:eastAsia="en-GB"/>
              </w:rPr>
            </w:pPr>
          </w:p>
          <w:p w14:paraId="0A3BED23" w14:textId="438501C5"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 xml:space="preserve">10 </w:t>
            </w:r>
            <w:del w:id="6" w:author="ME" w:date="2024-02-26T11:30:00Z">
              <w:r w:rsidR="00585671" w:rsidRPr="008118CC" w:rsidDel="001C4F00">
                <w:rPr>
                  <w:rFonts w:ascii="Times New Roman" w:hAnsi="Times New Roman" w:cs="Times New Roman"/>
                  <w:sz w:val="20"/>
                  <w:szCs w:val="20"/>
                  <w:lang w:eastAsia="en-GB"/>
                </w:rPr>
                <w:delText xml:space="preserve"> </w:delText>
              </w:r>
            </w:del>
            <w:r w:rsidRPr="008118CC">
              <w:rPr>
                <w:rFonts w:ascii="Times New Roman" w:hAnsi="Times New Roman" w:cs="Times New Roman"/>
                <w:sz w:val="20"/>
                <w:szCs w:val="20"/>
                <w:lang w:eastAsia="en-GB"/>
              </w:rPr>
              <w:t>(45.5</w:t>
            </w:r>
            <w:del w:id="7" w:author="ME" w:date="2024-02-26T11:31:00Z">
              <w:r w:rsidRPr="008118CC" w:rsidDel="00EA0C17">
                <w:rPr>
                  <w:rFonts w:ascii="Times New Roman" w:hAnsi="Times New Roman" w:cs="Times New Roman"/>
                  <w:sz w:val="20"/>
                  <w:szCs w:val="20"/>
                  <w:lang w:eastAsia="en-GB"/>
                </w:rPr>
                <w:delText>%</w:delText>
              </w:r>
            </w:del>
            <w:r w:rsidRPr="008118CC">
              <w:rPr>
                <w:rFonts w:ascii="Times New Roman" w:hAnsi="Times New Roman" w:cs="Times New Roman"/>
                <w:sz w:val="20"/>
                <w:szCs w:val="20"/>
                <w:lang w:eastAsia="en-GB"/>
              </w:rPr>
              <w:t>)</w:t>
            </w:r>
          </w:p>
          <w:p w14:paraId="38051DEC" w14:textId="19D1246B"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 xml:space="preserve">12 </w:t>
            </w:r>
            <w:del w:id="8" w:author="ME" w:date="2024-02-26T11:30:00Z">
              <w:r w:rsidR="00585671" w:rsidRPr="008118CC" w:rsidDel="001C4F00">
                <w:rPr>
                  <w:rFonts w:ascii="Times New Roman" w:hAnsi="Times New Roman" w:cs="Times New Roman"/>
                  <w:sz w:val="20"/>
                  <w:szCs w:val="20"/>
                  <w:lang w:eastAsia="en-GB"/>
                </w:rPr>
                <w:delText xml:space="preserve"> </w:delText>
              </w:r>
            </w:del>
            <w:r w:rsidRPr="008118CC">
              <w:rPr>
                <w:rFonts w:ascii="Times New Roman" w:hAnsi="Times New Roman" w:cs="Times New Roman"/>
                <w:sz w:val="20"/>
                <w:szCs w:val="20"/>
                <w:lang w:eastAsia="en-GB"/>
              </w:rPr>
              <w:t>(54.5</w:t>
            </w:r>
            <w:del w:id="9" w:author="ME" w:date="2024-02-26T11:31:00Z">
              <w:r w:rsidRPr="008118CC" w:rsidDel="00EA0C17">
                <w:rPr>
                  <w:rFonts w:ascii="Times New Roman" w:hAnsi="Times New Roman" w:cs="Times New Roman"/>
                  <w:sz w:val="20"/>
                  <w:szCs w:val="20"/>
                  <w:lang w:eastAsia="en-GB"/>
                </w:rPr>
                <w:delText>%</w:delText>
              </w:r>
            </w:del>
            <w:r w:rsidRPr="008118CC">
              <w:rPr>
                <w:rFonts w:ascii="Times New Roman" w:hAnsi="Times New Roman" w:cs="Times New Roman"/>
                <w:sz w:val="20"/>
                <w:szCs w:val="20"/>
                <w:lang w:eastAsia="en-GB"/>
              </w:rPr>
              <w:t>)</w:t>
            </w:r>
          </w:p>
        </w:tc>
      </w:tr>
      <w:tr w:rsidR="00ED6943" w:rsidRPr="008118CC" w14:paraId="73A57AF3" w14:textId="77777777" w:rsidTr="00B25009">
        <w:trPr>
          <w:trHeight w:val="334"/>
        </w:trPr>
        <w:tc>
          <w:tcPr>
            <w:tcW w:w="4820" w:type="dxa"/>
            <w:shd w:val="clear" w:color="auto" w:fill="ECF5FB"/>
            <w:tcMar>
              <w:top w:w="0" w:type="dxa"/>
              <w:left w:w="28" w:type="dxa"/>
              <w:bottom w:w="0" w:type="dxa"/>
              <w:right w:w="28" w:type="dxa"/>
            </w:tcMar>
            <w:hideMark/>
          </w:tcPr>
          <w:p w14:paraId="0A5FEC04" w14:textId="7060F899" w:rsidR="005A00BB" w:rsidRPr="008118CC" w:rsidRDefault="005A00BB" w:rsidP="0036383C">
            <w:pPr>
              <w:spacing w:line="480" w:lineRule="auto"/>
              <w:ind w:leftChars="100" w:left="240"/>
              <w:rPr>
                <w:rFonts w:ascii="Times New Roman" w:hAnsi="Times New Roman" w:cs="Times New Roman"/>
                <w:sz w:val="20"/>
                <w:szCs w:val="20"/>
                <w:lang w:eastAsia="en-GB"/>
              </w:rPr>
            </w:pPr>
            <w:r w:rsidRPr="008118CC">
              <w:rPr>
                <w:rFonts w:ascii="Times New Roman" w:hAnsi="Times New Roman" w:cs="Times New Roman"/>
                <w:sz w:val="20"/>
                <w:szCs w:val="20"/>
                <w:lang w:eastAsia="en-GB"/>
              </w:rPr>
              <w:t>Time since diagnosis (mo</w:t>
            </w:r>
            <w:del w:id="10" w:author="ME" w:date="2024-02-26T11:30:00Z">
              <w:r w:rsidRPr="008118CC" w:rsidDel="005A789D">
                <w:rPr>
                  <w:rFonts w:ascii="Times New Roman" w:hAnsi="Times New Roman" w:cs="Times New Roman"/>
                  <w:sz w:val="20"/>
                  <w:szCs w:val="20"/>
                  <w:lang w:eastAsia="en-GB"/>
                </w:rPr>
                <w:delText>nths</w:delText>
              </w:r>
            </w:del>
            <w:r w:rsidRPr="008118CC">
              <w:rPr>
                <w:rFonts w:ascii="Times New Roman" w:hAnsi="Times New Roman" w:cs="Times New Roman"/>
                <w:sz w:val="20"/>
                <w:szCs w:val="20"/>
                <w:lang w:eastAsia="en-GB"/>
              </w:rPr>
              <w:t>)</w:t>
            </w:r>
          </w:p>
        </w:tc>
        <w:tc>
          <w:tcPr>
            <w:tcW w:w="1730" w:type="dxa"/>
            <w:shd w:val="clear" w:color="auto" w:fill="ECF5FB"/>
            <w:tcMar>
              <w:top w:w="0" w:type="dxa"/>
              <w:left w:w="28" w:type="dxa"/>
              <w:bottom w:w="0" w:type="dxa"/>
              <w:right w:w="28" w:type="dxa"/>
            </w:tcMar>
            <w:hideMark/>
          </w:tcPr>
          <w:p w14:paraId="1CEE0E40" w14:textId="45C956B5"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 xml:space="preserve">19.5 </w:t>
            </w:r>
            <w:del w:id="11" w:author="ME" w:date="2024-02-26T11:30:00Z">
              <w:r w:rsidR="00585671" w:rsidRPr="008118CC" w:rsidDel="001C4F00">
                <w:rPr>
                  <w:rFonts w:ascii="Times New Roman" w:hAnsi="Times New Roman" w:cs="Times New Roman"/>
                  <w:sz w:val="20"/>
                  <w:szCs w:val="20"/>
                  <w:lang w:eastAsia="en-GB"/>
                </w:rPr>
                <w:delText xml:space="preserve"> </w:delText>
              </w:r>
            </w:del>
            <w:r w:rsidRPr="008118CC">
              <w:rPr>
                <w:rFonts w:ascii="Times New Roman" w:hAnsi="Times New Roman" w:cs="Times New Roman"/>
                <w:sz w:val="20"/>
                <w:szCs w:val="20"/>
                <w:lang w:eastAsia="en-GB"/>
              </w:rPr>
              <w:t>(13.9</w:t>
            </w:r>
            <w:del w:id="12" w:author="ME" w:date="2024-02-26T11:30:00Z">
              <w:r w:rsidRPr="008118CC" w:rsidDel="001C4F00">
                <w:rPr>
                  <w:rFonts w:ascii="Times New Roman" w:hAnsi="Times New Roman" w:cs="Times New Roman"/>
                  <w:sz w:val="20"/>
                  <w:szCs w:val="20"/>
                  <w:lang w:eastAsia="en-GB"/>
                </w:rPr>
                <w:delText>-</w:delText>
              </w:r>
            </w:del>
            <w:ins w:id="13" w:author="ME" w:date="2024-02-26T11:30:00Z">
              <w:r w:rsidR="001C4F00" w:rsidRPr="008118CC">
                <w:rPr>
                  <w:rFonts w:ascii="Times New Roman" w:hAnsi="Times New Roman" w:cs="Times New Roman"/>
                  <w:sz w:val="20"/>
                  <w:szCs w:val="20"/>
                  <w:lang w:val="en-US" w:eastAsia="en-GB"/>
                </w:rPr>
                <w:t>–</w:t>
              </w:r>
            </w:ins>
            <w:r w:rsidRPr="008118CC">
              <w:rPr>
                <w:rFonts w:ascii="Times New Roman" w:hAnsi="Times New Roman" w:cs="Times New Roman"/>
                <w:sz w:val="20"/>
                <w:szCs w:val="20"/>
                <w:lang w:eastAsia="en-GB"/>
              </w:rPr>
              <w:t>25.2)</w:t>
            </w:r>
          </w:p>
        </w:tc>
      </w:tr>
      <w:tr w:rsidR="00ED6943" w:rsidRPr="008118CC" w14:paraId="3F9D1634" w14:textId="77777777" w:rsidTr="00B25009">
        <w:trPr>
          <w:trHeight w:val="443"/>
        </w:trPr>
        <w:tc>
          <w:tcPr>
            <w:tcW w:w="4820" w:type="dxa"/>
            <w:shd w:val="clear" w:color="auto" w:fill="auto"/>
            <w:tcMar>
              <w:top w:w="0" w:type="dxa"/>
              <w:left w:w="28" w:type="dxa"/>
              <w:bottom w:w="0" w:type="dxa"/>
              <w:right w:w="28" w:type="dxa"/>
            </w:tcMar>
            <w:hideMark/>
          </w:tcPr>
          <w:p w14:paraId="2E6AA3FB" w14:textId="79302D56" w:rsidR="005A00BB" w:rsidRPr="008118CC" w:rsidRDefault="005A00BB" w:rsidP="005A00BB">
            <w:pPr>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eastAsia="en-GB"/>
              </w:rPr>
              <w:t>Clinician cohort</w:t>
            </w:r>
            <w:ins w:id="14" w:author="ME" w:date="2024-02-26T11:29:00Z">
              <w:r w:rsidR="0036383C" w:rsidRPr="008118CC">
                <w:rPr>
                  <w:rFonts w:ascii="Times New Roman" w:hAnsi="Times New Roman" w:cs="Times New Roman"/>
                  <w:sz w:val="20"/>
                  <w:szCs w:val="20"/>
                  <w:lang w:eastAsia="en-GB"/>
                </w:rPr>
                <w:t xml:space="preserve"> (n=21)</w:t>
              </w:r>
            </w:ins>
          </w:p>
        </w:tc>
        <w:tc>
          <w:tcPr>
            <w:tcW w:w="1730" w:type="dxa"/>
            <w:shd w:val="clear" w:color="auto" w:fill="auto"/>
            <w:tcMar>
              <w:top w:w="0" w:type="dxa"/>
              <w:left w:w="28" w:type="dxa"/>
              <w:bottom w:w="0" w:type="dxa"/>
              <w:right w:w="28" w:type="dxa"/>
            </w:tcMar>
            <w:hideMark/>
          </w:tcPr>
          <w:p w14:paraId="4C2196A5" w14:textId="2FC73C69" w:rsidR="005A00BB" w:rsidRPr="008118CC" w:rsidRDefault="005A00BB" w:rsidP="00B25009">
            <w:pPr>
              <w:spacing w:line="480" w:lineRule="auto"/>
              <w:jc w:val="center"/>
              <w:rPr>
                <w:rFonts w:ascii="Times New Roman" w:hAnsi="Times New Roman" w:cs="Times New Roman"/>
                <w:sz w:val="20"/>
                <w:szCs w:val="20"/>
                <w:lang w:eastAsia="en-GB"/>
              </w:rPr>
            </w:pPr>
            <w:del w:id="15" w:author="ME" w:date="2024-02-26T11:29:00Z">
              <w:r w:rsidRPr="008118CC" w:rsidDel="0036383C">
                <w:rPr>
                  <w:rFonts w:ascii="Times New Roman" w:hAnsi="Times New Roman" w:cs="Times New Roman"/>
                  <w:sz w:val="20"/>
                  <w:szCs w:val="20"/>
                  <w:lang w:eastAsia="en-GB"/>
                </w:rPr>
                <w:delText>N=21</w:delText>
              </w:r>
            </w:del>
          </w:p>
        </w:tc>
      </w:tr>
      <w:tr w:rsidR="00ED6943" w:rsidRPr="008118CC" w14:paraId="2856A8CF" w14:textId="77777777" w:rsidTr="00B25009">
        <w:trPr>
          <w:trHeight w:val="414"/>
        </w:trPr>
        <w:tc>
          <w:tcPr>
            <w:tcW w:w="4820" w:type="dxa"/>
            <w:shd w:val="clear" w:color="auto" w:fill="auto"/>
            <w:tcMar>
              <w:top w:w="0" w:type="dxa"/>
              <w:left w:w="28" w:type="dxa"/>
              <w:bottom w:w="0" w:type="dxa"/>
              <w:right w:w="28" w:type="dxa"/>
            </w:tcMar>
            <w:hideMark/>
          </w:tcPr>
          <w:p w14:paraId="08698FB4" w14:textId="77777777" w:rsidR="005A00BB" w:rsidRPr="008118CC" w:rsidRDefault="005A00BB" w:rsidP="0036383C">
            <w:pPr>
              <w:spacing w:line="480" w:lineRule="auto"/>
              <w:ind w:leftChars="100" w:left="240"/>
              <w:rPr>
                <w:rFonts w:ascii="Times New Roman" w:hAnsi="Times New Roman" w:cs="Times New Roman"/>
                <w:sz w:val="20"/>
                <w:szCs w:val="20"/>
                <w:lang w:eastAsia="en-GB"/>
              </w:rPr>
            </w:pPr>
            <w:r w:rsidRPr="008118CC">
              <w:rPr>
                <w:rFonts w:ascii="Times New Roman" w:hAnsi="Times New Roman" w:cs="Times New Roman"/>
                <w:sz w:val="20"/>
                <w:szCs w:val="20"/>
                <w:lang w:eastAsia="en-GB"/>
              </w:rPr>
              <w:t>Role</w:t>
            </w:r>
          </w:p>
          <w:p w14:paraId="54BA9274"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Gyn</w:t>
            </w:r>
            <w:del w:id="16" w:author="Chulmin Lee" w:date="2024-02-28T15:52:00Z">
              <w:r w:rsidRPr="008118CC" w:rsidDel="00DB1DF9">
                <w:rPr>
                  <w:rFonts w:ascii="Times New Roman" w:hAnsi="Times New Roman" w:cs="Times New Roman"/>
                  <w:sz w:val="20"/>
                  <w:szCs w:val="20"/>
                  <w:lang w:eastAsia="en-GB"/>
                </w:rPr>
                <w:delText>a</w:delText>
              </w:r>
            </w:del>
            <w:r w:rsidRPr="008118CC">
              <w:rPr>
                <w:rFonts w:ascii="Times New Roman" w:hAnsi="Times New Roman" w:cs="Times New Roman"/>
                <w:sz w:val="20"/>
                <w:szCs w:val="20"/>
                <w:lang w:eastAsia="en-GB"/>
              </w:rPr>
              <w:t>ecological oncological surgeon</w:t>
            </w:r>
          </w:p>
          <w:p w14:paraId="14915079"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Medical oncologist</w:t>
            </w:r>
          </w:p>
          <w:p w14:paraId="2855B6A5"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Gyn</w:t>
            </w:r>
            <w:del w:id="17" w:author="Chulmin Lee" w:date="2024-02-28T15:52:00Z">
              <w:r w:rsidRPr="008118CC" w:rsidDel="00DB1DF9">
                <w:rPr>
                  <w:rFonts w:ascii="Times New Roman" w:hAnsi="Times New Roman" w:cs="Times New Roman"/>
                  <w:sz w:val="20"/>
                  <w:szCs w:val="20"/>
                  <w:lang w:eastAsia="en-GB"/>
                </w:rPr>
                <w:delText>a</w:delText>
              </w:r>
            </w:del>
            <w:r w:rsidRPr="008118CC">
              <w:rPr>
                <w:rFonts w:ascii="Times New Roman" w:hAnsi="Times New Roman" w:cs="Times New Roman"/>
                <w:sz w:val="20"/>
                <w:szCs w:val="20"/>
                <w:lang w:eastAsia="en-GB"/>
              </w:rPr>
              <w:t>ecology specialist trainee</w:t>
            </w:r>
          </w:p>
          <w:p w14:paraId="7B4C8DE3" w14:textId="77777777" w:rsidR="005A00BB" w:rsidRPr="008118CC" w:rsidRDefault="005A00BB" w:rsidP="005A00BB">
            <w:pPr>
              <w:spacing w:line="480" w:lineRule="auto"/>
              <w:ind w:left="720"/>
              <w:rPr>
                <w:rFonts w:ascii="Times New Roman" w:hAnsi="Times New Roman" w:cs="Times New Roman"/>
                <w:sz w:val="20"/>
                <w:szCs w:val="20"/>
                <w:lang w:eastAsia="en-GB"/>
              </w:rPr>
            </w:pPr>
            <w:r w:rsidRPr="008118CC">
              <w:rPr>
                <w:rFonts w:ascii="Times New Roman" w:hAnsi="Times New Roman" w:cs="Times New Roman"/>
                <w:sz w:val="20"/>
                <w:szCs w:val="20"/>
                <w:lang w:eastAsia="en-GB"/>
              </w:rPr>
              <w:t>Cancer specialist nurse</w:t>
            </w:r>
          </w:p>
        </w:tc>
        <w:tc>
          <w:tcPr>
            <w:tcW w:w="1730" w:type="dxa"/>
            <w:shd w:val="clear" w:color="auto" w:fill="auto"/>
            <w:tcMar>
              <w:top w:w="0" w:type="dxa"/>
              <w:left w:w="28" w:type="dxa"/>
              <w:bottom w:w="0" w:type="dxa"/>
              <w:right w:w="28" w:type="dxa"/>
            </w:tcMar>
            <w:hideMark/>
          </w:tcPr>
          <w:p w14:paraId="42EC3546" w14:textId="77777777" w:rsidR="005A00BB" w:rsidRPr="008118CC" w:rsidRDefault="005A00BB" w:rsidP="00B25009">
            <w:pPr>
              <w:spacing w:line="480" w:lineRule="auto"/>
              <w:jc w:val="center"/>
              <w:rPr>
                <w:rFonts w:ascii="Times New Roman" w:hAnsi="Times New Roman" w:cs="Times New Roman"/>
                <w:sz w:val="20"/>
                <w:szCs w:val="20"/>
                <w:lang w:eastAsia="en-GB"/>
              </w:rPr>
            </w:pPr>
          </w:p>
          <w:p w14:paraId="7AC4A959" w14:textId="6C180D0E"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 xml:space="preserve">13 </w:t>
            </w:r>
            <w:del w:id="18" w:author="ME" w:date="2024-02-26T11:31:00Z">
              <w:r w:rsidRPr="008118CC" w:rsidDel="006D076E">
                <w:rPr>
                  <w:rFonts w:ascii="Times New Roman" w:hAnsi="Times New Roman" w:cs="Times New Roman"/>
                  <w:sz w:val="20"/>
                  <w:szCs w:val="20"/>
                  <w:lang w:eastAsia="en-GB"/>
                </w:rPr>
                <w:delText xml:space="preserve"> </w:delText>
              </w:r>
              <w:r w:rsidR="00585671" w:rsidRPr="008118CC" w:rsidDel="006D076E">
                <w:rPr>
                  <w:rFonts w:ascii="Times New Roman" w:hAnsi="Times New Roman" w:cs="Times New Roman"/>
                  <w:sz w:val="20"/>
                  <w:szCs w:val="20"/>
                  <w:lang w:eastAsia="en-GB"/>
                </w:rPr>
                <w:delText xml:space="preserve"> </w:delText>
              </w:r>
            </w:del>
            <w:r w:rsidRPr="008118CC">
              <w:rPr>
                <w:rFonts w:ascii="Times New Roman" w:hAnsi="Times New Roman" w:cs="Times New Roman"/>
                <w:sz w:val="20"/>
                <w:szCs w:val="20"/>
                <w:lang w:eastAsia="en-GB"/>
              </w:rPr>
              <w:t>(61.9</w:t>
            </w:r>
            <w:del w:id="19" w:author="ME" w:date="2024-02-26T11:31:00Z">
              <w:r w:rsidRPr="008118CC" w:rsidDel="00EA0C17">
                <w:rPr>
                  <w:rFonts w:ascii="Times New Roman" w:hAnsi="Times New Roman" w:cs="Times New Roman"/>
                  <w:sz w:val="20"/>
                  <w:szCs w:val="20"/>
                  <w:lang w:eastAsia="en-GB"/>
                </w:rPr>
                <w:delText>%</w:delText>
              </w:r>
            </w:del>
            <w:r w:rsidRPr="008118CC">
              <w:rPr>
                <w:rFonts w:ascii="Times New Roman" w:hAnsi="Times New Roman" w:cs="Times New Roman"/>
                <w:sz w:val="20"/>
                <w:szCs w:val="20"/>
                <w:lang w:eastAsia="en-GB"/>
              </w:rPr>
              <w:t>)</w:t>
            </w:r>
          </w:p>
          <w:p w14:paraId="09CC5B46" w14:textId="742E2EAC"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5</w:t>
            </w:r>
            <w:r w:rsidR="00585671" w:rsidRPr="008118CC">
              <w:rPr>
                <w:rFonts w:ascii="Times New Roman" w:hAnsi="Times New Roman" w:cs="Times New Roman"/>
                <w:sz w:val="20"/>
                <w:szCs w:val="20"/>
                <w:lang w:eastAsia="en-GB"/>
              </w:rPr>
              <w:t xml:space="preserve"> </w:t>
            </w:r>
            <w:r w:rsidRPr="008118CC">
              <w:rPr>
                <w:rFonts w:ascii="Times New Roman" w:hAnsi="Times New Roman" w:cs="Times New Roman"/>
                <w:sz w:val="20"/>
                <w:szCs w:val="20"/>
                <w:lang w:eastAsia="en-GB"/>
              </w:rPr>
              <w:t>(23.8</w:t>
            </w:r>
            <w:del w:id="20" w:author="ME" w:date="2024-02-26T11:31:00Z">
              <w:r w:rsidRPr="008118CC" w:rsidDel="00EA0C17">
                <w:rPr>
                  <w:rFonts w:ascii="Times New Roman" w:hAnsi="Times New Roman" w:cs="Times New Roman"/>
                  <w:sz w:val="20"/>
                  <w:szCs w:val="20"/>
                  <w:lang w:eastAsia="en-GB"/>
                </w:rPr>
                <w:delText>%</w:delText>
              </w:r>
            </w:del>
            <w:r w:rsidRPr="008118CC">
              <w:rPr>
                <w:rFonts w:ascii="Times New Roman" w:hAnsi="Times New Roman" w:cs="Times New Roman"/>
                <w:sz w:val="20"/>
                <w:szCs w:val="20"/>
                <w:lang w:eastAsia="en-GB"/>
              </w:rPr>
              <w:t>)</w:t>
            </w:r>
          </w:p>
          <w:p w14:paraId="5B0505F1" w14:textId="67B3F807"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1</w:t>
            </w:r>
            <w:r w:rsidR="00585671" w:rsidRPr="008118CC">
              <w:rPr>
                <w:rFonts w:ascii="Times New Roman" w:hAnsi="Times New Roman" w:cs="Times New Roman"/>
                <w:sz w:val="20"/>
                <w:szCs w:val="20"/>
                <w:lang w:eastAsia="en-GB"/>
              </w:rPr>
              <w:t xml:space="preserve"> </w:t>
            </w:r>
            <w:r w:rsidRPr="008118CC">
              <w:rPr>
                <w:rFonts w:ascii="Times New Roman" w:hAnsi="Times New Roman" w:cs="Times New Roman"/>
                <w:sz w:val="20"/>
                <w:szCs w:val="20"/>
                <w:lang w:eastAsia="en-GB"/>
              </w:rPr>
              <w:t>(4.7</w:t>
            </w:r>
            <w:del w:id="21" w:author="ME" w:date="2024-02-26T11:31:00Z">
              <w:r w:rsidRPr="008118CC" w:rsidDel="00EA0C17">
                <w:rPr>
                  <w:rFonts w:ascii="Times New Roman" w:hAnsi="Times New Roman" w:cs="Times New Roman"/>
                  <w:sz w:val="20"/>
                  <w:szCs w:val="20"/>
                  <w:lang w:eastAsia="en-GB"/>
                </w:rPr>
                <w:delText>%</w:delText>
              </w:r>
            </w:del>
            <w:r w:rsidRPr="008118CC">
              <w:rPr>
                <w:rFonts w:ascii="Times New Roman" w:hAnsi="Times New Roman" w:cs="Times New Roman"/>
                <w:sz w:val="20"/>
                <w:szCs w:val="20"/>
                <w:lang w:eastAsia="en-GB"/>
              </w:rPr>
              <w:t>)</w:t>
            </w:r>
          </w:p>
          <w:p w14:paraId="6AC1D008" w14:textId="5733700B" w:rsidR="005A00BB" w:rsidRPr="008118CC" w:rsidRDefault="005A00BB" w:rsidP="00B25009">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2</w:t>
            </w:r>
            <w:r w:rsidR="00585671" w:rsidRPr="008118CC">
              <w:rPr>
                <w:rFonts w:ascii="Times New Roman" w:hAnsi="Times New Roman" w:cs="Times New Roman"/>
                <w:sz w:val="20"/>
                <w:szCs w:val="20"/>
                <w:lang w:eastAsia="en-GB"/>
              </w:rPr>
              <w:t xml:space="preserve"> </w:t>
            </w:r>
            <w:r w:rsidRPr="008118CC">
              <w:rPr>
                <w:rFonts w:ascii="Times New Roman" w:hAnsi="Times New Roman" w:cs="Times New Roman"/>
                <w:sz w:val="20"/>
                <w:szCs w:val="20"/>
                <w:lang w:eastAsia="en-GB"/>
              </w:rPr>
              <w:t>(9.5</w:t>
            </w:r>
            <w:del w:id="22" w:author="ME" w:date="2024-02-26T11:31:00Z">
              <w:r w:rsidRPr="008118CC" w:rsidDel="00EA0C17">
                <w:rPr>
                  <w:rFonts w:ascii="Times New Roman" w:hAnsi="Times New Roman" w:cs="Times New Roman"/>
                  <w:sz w:val="20"/>
                  <w:szCs w:val="20"/>
                  <w:lang w:eastAsia="en-GB"/>
                </w:rPr>
                <w:delText>%</w:delText>
              </w:r>
            </w:del>
            <w:r w:rsidRPr="008118CC">
              <w:rPr>
                <w:rFonts w:ascii="Times New Roman" w:hAnsi="Times New Roman" w:cs="Times New Roman"/>
                <w:sz w:val="20"/>
                <w:szCs w:val="20"/>
                <w:lang w:eastAsia="en-GB"/>
              </w:rPr>
              <w:t>)</w:t>
            </w:r>
          </w:p>
        </w:tc>
      </w:tr>
    </w:tbl>
    <w:p w14:paraId="6E6112AB" w14:textId="59EC0984" w:rsidR="005A00BB" w:rsidRPr="008118CC" w:rsidRDefault="00EC3BDD" w:rsidP="00E67A5B">
      <w:pPr>
        <w:spacing w:line="480" w:lineRule="auto"/>
        <w:rPr>
          <w:rFonts w:ascii="Times New Roman" w:hAnsi="Times New Roman" w:cs="Times New Roman"/>
          <w:sz w:val="20"/>
          <w:szCs w:val="20"/>
          <w:lang w:eastAsia="ko-KR"/>
        </w:rPr>
      </w:pPr>
      <w:ins w:id="23" w:author="ME" w:date="2024-02-26T11:30:00Z">
        <w:r w:rsidRPr="008118CC">
          <w:rPr>
            <w:rFonts w:ascii="Times New Roman" w:hAnsi="Times New Roman" w:cs="Times New Roman"/>
            <w:sz w:val="20"/>
            <w:szCs w:val="20"/>
            <w:lang w:eastAsia="ko-KR"/>
          </w:rPr>
          <w:t xml:space="preserve">Values are presented as </w:t>
        </w:r>
      </w:ins>
      <w:ins w:id="24" w:author="ME" w:date="2024-02-26T11:31:00Z">
        <w:r w:rsidR="00FE20E4" w:rsidRPr="008118CC">
          <w:rPr>
            <w:rFonts w:ascii="Times New Roman" w:hAnsi="Times New Roman" w:cs="Times New Roman"/>
            <w:sz w:val="20"/>
            <w:szCs w:val="20"/>
            <w:lang w:eastAsia="ko-KR"/>
          </w:rPr>
          <w:t xml:space="preserve">median (range) or </w:t>
        </w:r>
      </w:ins>
      <w:ins w:id="25" w:author="ME" w:date="2024-02-26T11:30:00Z">
        <w:r w:rsidRPr="008118CC">
          <w:rPr>
            <w:rFonts w:ascii="Times New Roman" w:hAnsi="Times New Roman" w:cs="Times New Roman"/>
            <w:sz w:val="20"/>
            <w:szCs w:val="20"/>
            <w:lang w:eastAsia="ko-KR"/>
          </w:rPr>
          <w:t>number (%).</w:t>
        </w:r>
      </w:ins>
    </w:p>
    <w:p w14:paraId="46E5F747" w14:textId="327B42E6" w:rsidR="00E67A5B" w:rsidRPr="008118CC" w:rsidRDefault="000332AD" w:rsidP="00E67A5B">
      <w:pPr>
        <w:spacing w:line="480" w:lineRule="auto"/>
        <w:rPr>
          <w:rFonts w:ascii="Times New Roman" w:hAnsi="Times New Roman" w:cs="Times New Roman"/>
          <w:sz w:val="20"/>
          <w:szCs w:val="20"/>
        </w:rPr>
      </w:pPr>
      <w:ins w:id="26" w:author="ME" w:date="2024-02-26T11:31:00Z">
        <w:r w:rsidRPr="008118CC">
          <w:rPr>
            <w:rFonts w:ascii="Times New Roman" w:hAnsi="Times New Roman" w:cs="Times New Roman"/>
            <w:sz w:val="20"/>
            <w:szCs w:val="20"/>
            <w:lang w:eastAsia="en-GB"/>
          </w:rPr>
          <w:t>FIGO</w:t>
        </w:r>
      </w:ins>
      <w:ins w:id="27" w:author="ME" w:date="2024-02-28T09:57:00Z">
        <w:r w:rsidR="00E819A7">
          <w:rPr>
            <w:rFonts w:ascii="Times New Roman" w:hAnsi="Times New Roman" w:cs="Times New Roman"/>
            <w:sz w:val="20"/>
            <w:szCs w:val="20"/>
            <w:lang w:eastAsia="en-GB"/>
          </w:rPr>
          <w:t>,</w:t>
        </w:r>
      </w:ins>
      <w:ins w:id="28" w:author="ME" w:date="2024-02-26T11:31:00Z">
        <w:r w:rsidRPr="008118CC">
          <w:rPr>
            <w:rFonts w:ascii="Times New Roman" w:hAnsi="Times New Roman" w:cs="Times New Roman"/>
            <w:sz w:val="20"/>
            <w:szCs w:val="20"/>
            <w:lang w:eastAsia="en-GB"/>
          </w:rPr>
          <w:t xml:space="preserve"> </w:t>
        </w:r>
        <w:r w:rsidR="000348B6" w:rsidRPr="008118CC">
          <w:rPr>
            <w:rFonts w:ascii="Times New Roman" w:hAnsi="Times New Roman" w:cs="Times New Roman"/>
            <w:sz w:val="20"/>
            <w:szCs w:val="20"/>
            <w:lang w:eastAsia="en-GB"/>
          </w:rPr>
          <w:t>International Federation of Gynecology and Obstetrics</w:t>
        </w:r>
        <w:r w:rsidRPr="008118CC">
          <w:rPr>
            <w:rFonts w:ascii="Times New Roman" w:hAnsi="Times New Roman" w:cs="Times New Roman"/>
            <w:sz w:val="20"/>
            <w:szCs w:val="20"/>
            <w:lang w:eastAsia="en-GB"/>
          </w:rPr>
          <w:t>.</w:t>
        </w:r>
      </w:ins>
      <w:r w:rsidR="00E67A5B" w:rsidRPr="008118CC">
        <w:rPr>
          <w:rFonts w:ascii="Times New Roman" w:hAnsi="Times New Roman" w:cs="Times New Roman"/>
          <w:sz w:val="20"/>
          <w:szCs w:val="20"/>
        </w:rPr>
        <w:br w:type="page"/>
      </w:r>
    </w:p>
    <w:p w14:paraId="409BCBC7" w14:textId="263853A2"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b/>
          <w:bCs/>
          <w:sz w:val="20"/>
          <w:szCs w:val="20"/>
        </w:rPr>
        <w:t>Table 3</w:t>
      </w:r>
      <w:del w:id="29" w:author="ME" w:date="2024-02-26T11:32:00Z">
        <w:r w:rsidRPr="008118CC" w:rsidDel="000265F9">
          <w:rPr>
            <w:rFonts w:ascii="Times New Roman" w:hAnsi="Times New Roman" w:cs="Times New Roman"/>
            <w:b/>
            <w:bCs/>
            <w:sz w:val="20"/>
            <w:szCs w:val="20"/>
          </w:rPr>
          <w:delText>:</w:delText>
        </w:r>
      </w:del>
      <w:ins w:id="30" w:author="ME" w:date="2024-02-26T11:32:00Z">
        <w:r w:rsidR="000265F9" w:rsidRPr="008118CC">
          <w:rPr>
            <w:rFonts w:ascii="Times New Roman" w:hAnsi="Times New Roman" w:cs="Times New Roman"/>
            <w:b/>
            <w:bCs/>
            <w:sz w:val="20"/>
            <w:szCs w:val="20"/>
          </w:rPr>
          <w:t>.</w:t>
        </w:r>
      </w:ins>
      <w:r w:rsidRPr="008118CC">
        <w:rPr>
          <w:rFonts w:ascii="Times New Roman" w:hAnsi="Times New Roman" w:cs="Times New Roman"/>
          <w:sz w:val="20"/>
          <w:szCs w:val="20"/>
        </w:rPr>
        <w:t xml:space="preserve"> Summary of the items in each round of questionnaires, the number of people invited and the response rate</w:t>
      </w:r>
      <w:del w:id="31" w:author="ME" w:date="2024-02-26T11:35:00Z">
        <w:r w:rsidRPr="008118CC" w:rsidDel="00797206">
          <w:rPr>
            <w:rFonts w:ascii="Times New Roman" w:hAnsi="Times New Roman" w:cs="Times New Roman"/>
            <w:sz w:val="20"/>
            <w:szCs w:val="20"/>
          </w:rPr>
          <w:delText>.</w:delText>
        </w:r>
      </w:del>
    </w:p>
    <w:tbl>
      <w:tblPr>
        <w:tblW w:w="9048" w:type="dxa"/>
        <w:tblBorders>
          <w:top w:val="single" w:sz="4" w:space="0" w:color="auto"/>
          <w:bottom w:val="single" w:sz="4" w:space="0" w:color="auto"/>
        </w:tblBorders>
        <w:tblLayout w:type="fixed"/>
        <w:tblCellMar>
          <w:left w:w="28" w:type="dxa"/>
          <w:right w:w="28" w:type="dxa"/>
        </w:tblCellMar>
        <w:tblLook w:val="0600" w:firstRow="0" w:lastRow="0" w:firstColumn="0" w:lastColumn="0" w:noHBand="1" w:noVBand="1"/>
      </w:tblPr>
      <w:tblGrid>
        <w:gridCol w:w="3298"/>
        <w:gridCol w:w="1353"/>
        <w:gridCol w:w="1559"/>
        <w:gridCol w:w="1353"/>
        <w:gridCol w:w="1485"/>
      </w:tblGrid>
      <w:tr w:rsidR="00B25009" w:rsidRPr="008118CC" w14:paraId="2F080C88" w14:textId="77777777" w:rsidTr="00B25009">
        <w:trPr>
          <w:trHeight w:val="20"/>
        </w:trPr>
        <w:tc>
          <w:tcPr>
            <w:tcW w:w="3298" w:type="dxa"/>
            <w:vMerge w:val="restart"/>
            <w:shd w:val="clear" w:color="auto" w:fill="auto"/>
            <w:tcMar>
              <w:top w:w="0" w:type="dxa"/>
              <w:left w:w="28" w:type="dxa"/>
              <w:bottom w:w="0" w:type="dxa"/>
              <w:right w:w="28" w:type="dxa"/>
            </w:tcMar>
          </w:tcPr>
          <w:p w14:paraId="4E4AEB55" w14:textId="77777777" w:rsidR="00B25009" w:rsidRPr="008118CC" w:rsidRDefault="00B25009" w:rsidP="005A0F74">
            <w:pPr>
              <w:spacing w:line="480" w:lineRule="auto"/>
              <w:rPr>
                <w:rFonts w:ascii="Times New Roman" w:hAnsi="Times New Roman" w:cs="Times New Roman"/>
                <w:sz w:val="20"/>
                <w:szCs w:val="20"/>
                <w:lang w:eastAsia="en-GB"/>
              </w:rPr>
            </w:pPr>
            <w:commentRangeStart w:id="32"/>
            <w:ins w:id="33" w:author="ME" w:date="2024-02-26T11:32:00Z">
              <w:r w:rsidRPr="008118CC">
                <w:rPr>
                  <w:rFonts w:ascii="Times New Roman" w:hAnsi="Times New Roman" w:cs="Times New Roman"/>
                  <w:sz w:val="20"/>
                  <w:szCs w:val="20"/>
                  <w:lang w:eastAsia="ko-KR"/>
                </w:rPr>
                <w:t>Variables</w:t>
              </w:r>
              <w:commentRangeEnd w:id="32"/>
              <w:r w:rsidRPr="008118CC">
                <w:rPr>
                  <w:rStyle w:val="CommentReference"/>
                  <w:rFonts w:ascii="Times New Roman" w:hAnsi="Times New Roman" w:cs="Times New Roman"/>
                  <w:sz w:val="20"/>
                  <w:szCs w:val="20"/>
                </w:rPr>
                <w:commentReference w:id="32"/>
              </w:r>
            </w:ins>
          </w:p>
        </w:tc>
        <w:tc>
          <w:tcPr>
            <w:tcW w:w="2912" w:type="dxa"/>
            <w:gridSpan w:val="2"/>
            <w:tcBorders>
              <w:top w:val="single" w:sz="4" w:space="0" w:color="auto"/>
              <w:bottom w:val="single" w:sz="4" w:space="0" w:color="auto"/>
            </w:tcBorders>
            <w:shd w:val="clear" w:color="auto" w:fill="auto"/>
            <w:tcMar>
              <w:top w:w="0" w:type="dxa"/>
              <w:left w:w="28" w:type="dxa"/>
              <w:bottom w:w="0" w:type="dxa"/>
              <w:right w:w="28" w:type="dxa"/>
            </w:tcMar>
          </w:tcPr>
          <w:p w14:paraId="2B32F439"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 xml:space="preserve">Round </w:t>
            </w:r>
            <w:del w:id="34" w:author="ME" w:date="2024-02-26T11:10:00Z">
              <w:r w:rsidRPr="008118CC" w:rsidDel="00D1426D">
                <w:rPr>
                  <w:rFonts w:ascii="Times New Roman" w:hAnsi="Times New Roman" w:cs="Times New Roman"/>
                  <w:sz w:val="20"/>
                  <w:szCs w:val="20"/>
                  <w:lang w:eastAsia="en-GB"/>
                </w:rPr>
                <w:delText>one</w:delText>
              </w:r>
            </w:del>
            <w:ins w:id="35" w:author="ME" w:date="2024-02-26T11:10:00Z">
              <w:r w:rsidRPr="008118CC">
                <w:rPr>
                  <w:rFonts w:ascii="Times New Roman" w:hAnsi="Times New Roman" w:cs="Times New Roman"/>
                  <w:sz w:val="20"/>
                  <w:szCs w:val="20"/>
                  <w:lang w:eastAsia="en-GB"/>
                </w:rPr>
                <w:t>1</w:t>
              </w:r>
            </w:ins>
          </w:p>
        </w:tc>
        <w:tc>
          <w:tcPr>
            <w:tcW w:w="2838" w:type="dxa"/>
            <w:gridSpan w:val="2"/>
            <w:tcBorders>
              <w:top w:val="single" w:sz="4" w:space="0" w:color="auto"/>
              <w:bottom w:val="single" w:sz="4" w:space="0" w:color="auto"/>
            </w:tcBorders>
            <w:tcMar>
              <w:top w:w="0" w:type="dxa"/>
              <w:left w:w="28" w:type="dxa"/>
              <w:bottom w:w="0" w:type="dxa"/>
              <w:right w:w="28" w:type="dxa"/>
            </w:tcMar>
          </w:tcPr>
          <w:p w14:paraId="5CCFE81A"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 xml:space="preserve">Round </w:t>
            </w:r>
            <w:del w:id="36" w:author="ME" w:date="2024-02-26T10:28:00Z">
              <w:r w:rsidRPr="008118CC" w:rsidDel="006D3E79">
                <w:rPr>
                  <w:rFonts w:ascii="Times New Roman" w:hAnsi="Times New Roman" w:cs="Times New Roman"/>
                  <w:sz w:val="20"/>
                  <w:szCs w:val="20"/>
                  <w:lang w:eastAsia="en-GB"/>
                </w:rPr>
                <w:delText>two</w:delText>
              </w:r>
            </w:del>
            <w:ins w:id="37" w:author="ME" w:date="2024-02-26T10:28:00Z">
              <w:r w:rsidRPr="008118CC">
                <w:rPr>
                  <w:rFonts w:ascii="Times New Roman" w:hAnsi="Times New Roman" w:cs="Times New Roman"/>
                  <w:sz w:val="20"/>
                  <w:szCs w:val="20"/>
                  <w:lang w:eastAsia="en-GB"/>
                </w:rPr>
                <w:t>2</w:t>
              </w:r>
            </w:ins>
          </w:p>
        </w:tc>
      </w:tr>
      <w:tr w:rsidR="00B25009" w:rsidRPr="008118CC" w14:paraId="6620992F" w14:textId="77777777" w:rsidTr="00B25009">
        <w:trPr>
          <w:trHeight w:val="20"/>
        </w:trPr>
        <w:tc>
          <w:tcPr>
            <w:tcW w:w="3298" w:type="dxa"/>
            <w:vMerge/>
            <w:tcBorders>
              <w:bottom w:val="single" w:sz="4" w:space="0" w:color="auto"/>
            </w:tcBorders>
            <w:shd w:val="clear" w:color="auto" w:fill="auto"/>
            <w:tcMar>
              <w:top w:w="0" w:type="dxa"/>
              <w:left w:w="28" w:type="dxa"/>
              <w:bottom w:w="0" w:type="dxa"/>
              <w:right w:w="28" w:type="dxa"/>
            </w:tcMar>
            <w:hideMark/>
          </w:tcPr>
          <w:p w14:paraId="62D58423" w14:textId="77777777" w:rsidR="00B25009" w:rsidRPr="008118CC" w:rsidRDefault="00B25009" w:rsidP="005A0F74">
            <w:pPr>
              <w:spacing w:line="480" w:lineRule="auto"/>
              <w:rPr>
                <w:rFonts w:ascii="Times New Roman" w:hAnsi="Times New Roman" w:cs="Times New Roman"/>
                <w:sz w:val="20"/>
                <w:szCs w:val="20"/>
                <w:lang w:eastAsia="en-GB"/>
              </w:rPr>
            </w:pPr>
          </w:p>
        </w:tc>
        <w:tc>
          <w:tcPr>
            <w:tcW w:w="1353" w:type="dxa"/>
            <w:tcBorders>
              <w:top w:val="single" w:sz="4" w:space="0" w:color="auto"/>
              <w:bottom w:val="single" w:sz="4" w:space="0" w:color="auto"/>
            </w:tcBorders>
            <w:shd w:val="clear" w:color="auto" w:fill="auto"/>
            <w:tcMar>
              <w:top w:w="0" w:type="dxa"/>
              <w:left w:w="28" w:type="dxa"/>
              <w:bottom w:w="0" w:type="dxa"/>
              <w:right w:w="28" w:type="dxa"/>
            </w:tcMar>
            <w:hideMark/>
          </w:tcPr>
          <w:p w14:paraId="343B1E8A"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Patient cohort</w:t>
            </w:r>
          </w:p>
        </w:tc>
        <w:tc>
          <w:tcPr>
            <w:tcW w:w="1559" w:type="dxa"/>
            <w:tcBorders>
              <w:top w:val="single" w:sz="4" w:space="0" w:color="auto"/>
              <w:bottom w:val="single" w:sz="4" w:space="0" w:color="auto"/>
            </w:tcBorders>
            <w:tcMar>
              <w:top w:w="0" w:type="dxa"/>
              <w:left w:w="28" w:type="dxa"/>
              <w:bottom w:w="0" w:type="dxa"/>
              <w:right w:w="28" w:type="dxa"/>
            </w:tcMar>
          </w:tcPr>
          <w:p w14:paraId="5B0F5638"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Clinician cohort</w:t>
            </w:r>
          </w:p>
        </w:tc>
        <w:tc>
          <w:tcPr>
            <w:tcW w:w="1353" w:type="dxa"/>
            <w:tcBorders>
              <w:top w:val="single" w:sz="4" w:space="0" w:color="auto"/>
              <w:bottom w:val="single" w:sz="4" w:space="0" w:color="auto"/>
            </w:tcBorders>
            <w:tcMar>
              <w:top w:w="0" w:type="dxa"/>
              <w:left w:w="28" w:type="dxa"/>
              <w:bottom w:w="0" w:type="dxa"/>
              <w:right w:w="28" w:type="dxa"/>
            </w:tcMar>
          </w:tcPr>
          <w:p w14:paraId="766B841F"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Patient cohort</w:t>
            </w:r>
          </w:p>
        </w:tc>
        <w:tc>
          <w:tcPr>
            <w:tcW w:w="1485" w:type="dxa"/>
            <w:tcBorders>
              <w:top w:val="single" w:sz="4" w:space="0" w:color="auto"/>
              <w:bottom w:val="single" w:sz="4" w:space="0" w:color="auto"/>
            </w:tcBorders>
            <w:tcMar>
              <w:top w:w="0" w:type="dxa"/>
              <w:left w:w="28" w:type="dxa"/>
              <w:bottom w:w="0" w:type="dxa"/>
              <w:right w:w="28" w:type="dxa"/>
            </w:tcMar>
          </w:tcPr>
          <w:p w14:paraId="15B89B0A"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Clinician cohort</w:t>
            </w:r>
          </w:p>
        </w:tc>
      </w:tr>
      <w:tr w:rsidR="00B25009" w:rsidRPr="008118CC" w14:paraId="0C39AC8F" w14:textId="77777777" w:rsidTr="00B25009">
        <w:trPr>
          <w:trHeight w:val="20"/>
        </w:trPr>
        <w:tc>
          <w:tcPr>
            <w:tcW w:w="3298" w:type="dxa"/>
            <w:tcBorders>
              <w:top w:val="single" w:sz="4" w:space="0" w:color="auto"/>
            </w:tcBorders>
            <w:shd w:val="clear" w:color="auto" w:fill="ECF5FB"/>
            <w:tcMar>
              <w:top w:w="0" w:type="dxa"/>
              <w:left w:w="28" w:type="dxa"/>
              <w:bottom w:w="0" w:type="dxa"/>
              <w:right w:w="28" w:type="dxa"/>
            </w:tcMar>
            <w:vAlign w:val="center"/>
            <w:hideMark/>
          </w:tcPr>
          <w:p w14:paraId="0BA19604" w14:textId="77777777" w:rsidR="00B25009" w:rsidRPr="008118CC" w:rsidRDefault="00B25009" w:rsidP="005A0F74">
            <w:pPr>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eastAsia="en-GB"/>
              </w:rPr>
              <w:t>Items in the questionnaire</w:t>
            </w:r>
          </w:p>
        </w:tc>
        <w:tc>
          <w:tcPr>
            <w:tcW w:w="1353" w:type="dxa"/>
            <w:tcBorders>
              <w:top w:val="single" w:sz="4" w:space="0" w:color="auto"/>
            </w:tcBorders>
            <w:shd w:val="clear" w:color="auto" w:fill="ECF5FB"/>
            <w:tcMar>
              <w:top w:w="0" w:type="dxa"/>
              <w:left w:w="28" w:type="dxa"/>
              <w:bottom w:w="0" w:type="dxa"/>
              <w:right w:w="28" w:type="dxa"/>
            </w:tcMar>
            <w:vAlign w:val="center"/>
            <w:hideMark/>
          </w:tcPr>
          <w:p w14:paraId="5104C72F"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11</w:t>
            </w:r>
          </w:p>
        </w:tc>
        <w:tc>
          <w:tcPr>
            <w:tcW w:w="1559" w:type="dxa"/>
            <w:tcBorders>
              <w:top w:val="single" w:sz="4" w:space="0" w:color="auto"/>
            </w:tcBorders>
            <w:shd w:val="clear" w:color="auto" w:fill="ECF5FB"/>
            <w:tcMar>
              <w:top w:w="0" w:type="dxa"/>
              <w:left w:w="28" w:type="dxa"/>
              <w:bottom w:w="0" w:type="dxa"/>
              <w:right w:w="28" w:type="dxa"/>
            </w:tcMar>
            <w:vAlign w:val="center"/>
          </w:tcPr>
          <w:p w14:paraId="3F5A2499"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11</w:t>
            </w:r>
          </w:p>
        </w:tc>
        <w:tc>
          <w:tcPr>
            <w:tcW w:w="1353" w:type="dxa"/>
            <w:tcBorders>
              <w:top w:val="single" w:sz="4" w:space="0" w:color="auto"/>
            </w:tcBorders>
            <w:shd w:val="clear" w:color="auto" w:fill="ECF5FB"/>
            <w:tcMar>
              <w:top w:w="0" w:type="dxa"/>
              <w:left w:w="28" w:type="dxa"/>
              <w:bottom w:w="0" w:type="dxa"/>
              <w:right w:w="28" w:type="dxa"/>
            </w:tcMar>
            <w:vAlign w:val="center"/>
          </w:tcPr>
          <w:p w14:paraId="003AE936"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7</w:t>
            </w:r>
          </w:p>
        </w:tc>
        <w:tc>
          <w:tcPr>
            <w:tcW w:w="1485" w:type="dxa"/>
            <w:tcBorders>
              <w:top w:val="single" w:sz="4" w:space="0" w:color="auto"/>
            </w:tcBorders>
            <w:shd w:val="clear" w:color="auto" w:fill="ECF5FB"/>
            <w:tcMar>
              <w:top w:w="0" w:type="dxa"/>
              <w:left w:w="28" w:type="dxa"/>
              <w:bottom w:w="0" w:type="dxa"/>
              <w:right w:w="28" w:type="dxa"/>
            </w:tcMar>
            <w:vAlign w:val="center"/>
          </w:tcPr>
          <w:p w14:paraId="6F11781C"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4</w:t>
            </w:r>
          </w:p>
        </w:tc>
      </w:tr>
      <w:tr w:rsidR="00B25009" w:rsidRPr="008118CC" w14:paraId="309B7F17" w14:textId="77777777" w:rsidTr="00B25009">
        <w:trPr>
          <w:trHeight w:val="20"/>
        </w:trPr>
        <w:tc>
          <w:tcPr>
            <w:tcW w:w="3298" w:type="dxa"/>
            <w:shd w:val="clear" w:color="auto" w:fill="auto"/>
            <w:tcMar>
              <w:top w:w="0" w:type="dxa"/>
              <w:left w:w="28" w:type="dxa"/>
              <w:bottom w:w="0" w:type="dxa"/>
              <w:right w:w="28" w:type="dxa"/>
            </w:tcMar>
            <w:vAlign w:val="center"/>
            <w:hideMark/>
          </w:tcPr>
          <w:p w14:paraId="1B9D987B" w14:textId="77777777" w:rsidR="00B25009" w:rsidRPr="008118CC" w:rsidRDefault="00B25009" w:rsidP="005A0F74">
            <w:pPr>
              <w:spacing w:line="480" w:lineRule="auto"/>
              <w:rPr>
                <w:rFonts w:ascii="Times New Roman" w:hAnsi="Times New Roman" w:cs="Times New Roman"/>
                <w:sz w:val="20"/>
                <w:szCs w:val="20"/>
                <w:lang w:eastAsia="en-GB"/>
              </w:rPr>
            </w:pPr>
            <w:del w:id="38" w:author="ME" w:date="2024-02-26T11:35:00Z">
              <w:r w:rsidRPr="008118CC" w:rsidDel="00DD2922">
                <w:rPr>
                  <w:rFonts w:ascii="Times New Roman" w:hAnsi="Times New Roman" w:cs="Times New Roman"/>
                  <w:sz w:val="20"/>
                  <w:szCs w:val="20"/>
                  <w:lang w:eastAsia="en-GB"/>
                </w:rPr>
                <w:delText xml:space="preserve">Number </w:delText>
              </w:r>
            </w:del>
            <w:ins w:id="39" w:author="ME" w:date="2024-02-26T11:35:00Z">
              <w:r w:rsidRPr="008118CC">
                <w:rPr>
                  <w:rFonts w:ascii="Times New Roman" w:hAnsi="Times New Roman" w:cs="Times New Roman"/>
                  <w:sz w:val="20"/>
                  <w:szCs w:val="20"/>
                  <w:lang w:eastAsia="en-GB"/>
                </w:rPr>
                <w:t xml:space="preserve">No. </w:t>
              </w:r>
            </w:ins>
            <w:r w:rsidRPr="008118CC">
              <w:rPr>
                <w:rFonts w:ascii="Times New Roman" w:hAnsi="Times New Roman" w:cs="Times New Roman"/>
                <w:sz w:val="20"/>
                <w:szCs w:val="20"/>
                <w:lang w:eastAsia="en-GB"/>
              </w:rPr>
              <w:t>of people invited to partake</w:t>
            </w:r>
          </w:p>
        </w:tc>
        <w:tc>
          <w:tcPr>
            <w:tcW w:w="1353" w:type="dxa"/>
            <w:shd w:val="clear" w:color="auto" w:fill="auto"/>
            <w:tcMar>
              <w:top w:w="0" w:type="dxa"/>
              <w:left w:w="28" w:type="dxa"/>
              <w:bottom w:w="0" w:type="dxa"/>
              <w:right w:w="28" w:type="dxa"/>
            </w:tcMar>
            <w:vAlign w:val="center"/>
            <w:hideMark/>
          </w:tcPr>
          <w:p w14:paraId="07EF78CF"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29</w:t>
            </w:r>
          </w:p>
        </w:tc>
        <w:tc>
          <w:tcPr>
            <w:tcW w:w="1559" w:type="dxa"/>
            <w:tcMar>
              <w:top w:w="0" w:type="dxa"/>
              <w:left w:w="28" w:type="dxa"/>
              <w:bottom w:w="0" w:type="dxa"/>
              <w:right w:w="28" w:type="dxa"/>
            </w:tcMar>
            <w:vAlign w:val="center"/>
          </w:tcPr>
          <w:p w14:paraId="08FA53AD"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NA</w:t>
            </w:r>
          </w:p>
        </w:tc>
        <w:tc>
          <w:tcPr>
            <w:tcW w:w="1353" w:type="dxa"/>
            <w:tcMar>
              <w:top w:w="0" w:type="dxa"/>
              <w:left w:w="28" w:type="dxa"/>
              <w:bottom w:w="0" w:type="dxa"/>
              <w:right w:w="28" w:type="dxa"/>
            </w:tcMar>
            <w:vAlign w:val="center"/>
          </w:tcPr>
          <w:p w14:paraId="0668C95A"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22</w:t>
            </w:r>
          </w:p>
        </w:tc>
        <w:tc>
          <w:tcPr>
            <w:tcW w:w="1485" w:type="dxa"/>
            <w:tcMar>
              <w:top w:w="0" w:type="dxa"/>
              <w:left w:w="28" w:type="dxa"/>
              <w:bottom w:w="0" w:type="dxa"/>
              <w:right w:w="28" w:type="dxa"/>
            </w:tcMar>
            <w:vAlign w:val="center"/>
          </w:tcPr>
          <w:p w14:paraId="7D012954"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21</w:t>
            </w:r>
          </w:p>
        </w:tc>
      </w:tr>
      <w:tr w:rsidR="00B25009" w:rsidRPr="008118CC" w14:paraId="48C5642A" w14:textId="77777777" w:rsidTr="00B25009">
        <w:trPr>
          <w:trHeight w:val="20"/>
        </w:trPr>
        <w:tc>
          <w:tcPr>
            <w:tcW w:w="3298" w:type="dxa"/>
            <w:shd w:val="clear" w:color="auto" w:fill="ECF5FB"/>
            <w:tcMar>
              <w:top w:w="0" w:type="dxa"/>
              <w:left w:w="28" w:type="dxa"/>
              <w:bottom w:w="0" w:type="dxa"/>
              <w:right w:w="28" w:type="dxa"/>
            </w:tcMar>
            <w:vAlign w:val="center"/>
            <w:hideMark/>
          </w:tcPr>
          <w:p w14:paraId="58676DB2" w14:textId="77777777" w:rsidR="00B25009" w:rsidRPr="008118CC" w:rsidRDefault="00B25009" w:rsidP="005A0F74">
            <w:pPr>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eastAsia="en-GB"/>
              </w:rPr>
              <w:t>Responses received</w:t>
            </w:r>
          </w:p>
        </w:tc>
        <w:tc>
          <w:tcPr>
            <w:tcW w:w="1353" w:type="dxa"/>
            <w:shd w:val="clear" w:color="auto" w:fill="ECF5FB"/>
            <w:tcMar>
              <w:top w:w="0" w:type="dxa"/>
              <w:left w:w="28" w:type="dxa"/>
              <w:bottom w:w="0" w:type="dxa"/>
              <w:right w:w="28" w:type="dxa"/>
            </w:tcMar>
            <w:vAlign w:val="center"/>
            <w:hideMark/>
          </w:tcPr>
          <w:p w14:paraId="12E8256D"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22</w:t>
            </w:r>
          </w:p>
        </w:tc>
        <w:tc>
          <w:tcPr>
            <w:tcW w:w="1559" w:type="dxa"/>
            <w:shd w:val="clear" w:color="auto" w:fill="ECF5FB"/>
            <w:tcMar>
              <w:top w:w="0" w:type="dxa"/>
              <w:left w:w="28" w:type="dxa"/>
              <w:bottom w:w="0" w:type="dxa"/>
              <w:right w:w="28" w:type="dxa"/>
            </w:tcMar>
            <w:vAlign w:val="center"/>
          </w:tcPr>
          <w:p w14:paraId="6EF07F51"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21</w:t>
            </w:r>
          </w:p>
        </w:tc>
        <w:tc>
          <w:tcPr>
            <w:tcW w:w="1353" w:type="dxa"/>
            <w:shd w:val="clear" w:color="auto" w:fill="ECF5FB"/>
            <w:tcMar>
              <w:top w:w="0" w:type="dxa"/>
              <w:left w:w="28" w:type="dxa"/>
              <w:bottom w:w="0" w:type="dxa"/>
              <w:right w:w="28" w:type="dxa"/>
            </w:tcMar>
            <w:vAlign w:val="center"/>
          </w:tcPr>
          <w:p w14:paraId="1B513386"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16</w:t>
            </w:r>
          </w:p>
        </w:tc>
        <w:tc>
          <w:tcPr>
            <w:tcW w:w="1485" w:type="dxa"/>
            <w:shd w:val="clear" w:color="auto" w:fill="ECF5FB"/>
            <w:tcMar>
              <w:top w:w="0" w:type="dxa"/>
              <w:left w:w="28" w:type="dxa"/>
              <w:bottom w:w="0" w:type="dxa"/>
              <w:right w:w="28" w:type="dxa"/>
            </w:tcMar>
            <w:vAlign w:val="center"/>
          </w:tcPr>
          <w:p w14:paraId="15326124"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14</w:t>
            </w:r>
          </w:p>
        </w:tc>
      </w:tr>
      <w:tr w:rsidR="00B25009" w:rsidRPr="008118CC" w14:paraId="7830213B" w14:textId="77777777" w:rsidTr="00B25009">
        <w:trPr>
          <w:trHeight w:val="20"/>
        </w:trPr>
        <w:tc>
          <w:tcPr>
            <w:tcW w:w="3298" w:type="dxa"/>
            <w:shd w:val="clear" w:color="auto" w:fill="auto"/>
            <w:tcMar>
              <w:top w:w="0" w:type="dxa"/>
              <w:left w:w="28" w:type="dxa"/>
              <w:bottom w:w="0" w:type="dxa"/>
              <w:right w:w="28" w:type="dxa"/>
            </w:tcMar>
            <w:vAlign w:val="center"/>
          </w:tcPr>
          <w:p w14:paraId="57A0810A" w14:textId="77777777" w:rsidR="00B25009" w:rsidRPr="008118CC" w:rsidRDefault="00B25009" w:rsidP="005A0F74">
            <w:pPr>
              <w:spacing w:line="480" w:lineRule="auto"/>
              <w:rPr>
                <w:rFonts w:ascii="Times New Roman" w:hAnsi="Times New Roman" w:cs="Times New Roman"/>
                <w:sz w:val="20"/>
                <w:szCs w:val="20"/>
                <w:lang w:eastAsia="en-GB"/>
              </w:rPr>
            </w:pPr>
            <w:r w:rsidRPr="008118CC">
              <w:rPr>
                <w:rFonts w:ascii="Times New Roman" w:hAnsi="Times New Roman" w:cs="Times New Roman"/>
                <w:sz w:val="20"/>
                <w:szCs w:val="20"/>
                <w:lang w:eastAsia="en-GB"/>
              </w:rPr>
              <w:t>Response rate</w:t>
            </w:r>
            <w:ins w:id="40" w:author="ME" w:date="2024-02-26T11:35:00Z">
              <w:r w:rsidRPr="008118CC">
                <w:rPr>
                  <w:rFonts w:ascii="Times New Roman" w:hAnsi="Times New Roman" w:cs="Times New Roman"/>
                  <w:sz w:val="20"/>
                  <w:szCs w:val="20"/>
                  <w:lang w:eastAsia="en-GB"/>
                </w:rPr>
                <w:t xml:space="preserve"> (%)</w:t>
              </w:r>
            </w:ins>
          </w:p>
        </w:tc>
        <w:tc>
          <w:tcPr>
            <w:tcW w:w="1353" w:type="dxa"/>
            <w:shd w:val="clear" w:color="auto" w:fill="auto"/>
            <w:tcMar>
              <w:top w:w="0" w:type="dxa"/>
              <w:left w:w="28" w:type="dxa"/>
              <w:bottom w:w="0" w:type="dxa"/>
              <w:right w:w="28" w:type="dxa"/>
            </w:tcMar>
            <w:vAlign w:val="center"/>
          </w:tcPr>
          <w:p w14:paraId="4383380C"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76</w:t>
            </w:r>
            <w:del w:id="41" w:author="ME" w:date="2024-02-26T11:35:00Z">
              <w:r w:rsidRPr="008118CC" w:rsidDel="009F7A53">
                <w:rPr>
                  <w:rFonts w:ascii="Times New Roman" w:hAnsi="Times New Roman" w:cs="Times New Roman"/>
                  <w:sz w:val="20"/>
                  <w:szCs w:val="20"/>
                  <w:lang w:eastAsia="en-GB"/>
                </w:rPr>
                <w:delText>%</w:delText>
              </w:r>
            </w:del>
          </w:p>
        </w:tc>
        <w:tc>
          <w:tcPr>
            <w:tcW w:w="1559" w:type="dxa"/>
            <w:tcMar>
              <w:top w:w="0" w:type="dxa"/>
              <w:left w:w="28" w:type="dxa"/>
              <w:bottom w:w="0" w:type="dxa"/>
              <w:right w:w="28" w:type="dxa"/>
            </w:tcMar>
            <w:vAlign w:val="center"/>
          </w:tcPr>
          <w:p w14:paraId="1C09EEEA"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NA</w:t>
            </w:r>
          </w:p>
        </w:tc>
        <w:tc>
          <w:tcPr>
            <w:tcW w:w="1353" w:type="dxa"/>
            <w:tcMar>
              <w:top w:w="0" w:type="dxa"/>
              <w:left w:w="28" w:type="dxa"/>
              <w:bottom w:w="0" w:type="dxa"/>
              <w:right w:w="28" w:type="dxa"/>
            </w:tcMar>
            <w:vAlign w:val="center"/>
          </w:tcPr>
          <w:p w14:paraId="441F5695"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73</w:t>
            </w:r>
            <w:del w:id="42" w:author="ME" w:date="2024-02-26T11:35:00Z">
              <w:r w:rsidRPr="008118CC" w:rsidDel="003A1B48">
                <w:rPr>
                  <w:rFonts w:ascii="Times New Roman" w:hAnsi="Times New Roman" w:cs="Times New Roman"/>
                  <w:sz w:val="20"/>
                  <w:szCs w:val="20"/>
                  <w:lang w:eastAsia="en-GB"/>
                </w:rPr>
                <w:delText>%</w:delText>
              </w:r>
            </w:del>
          </w:p>
        </w:tc>
        <w:tc>
          <w:tcPr>
            <w:tcW w:w="1485" w:type="dxa"/>
            <w:tcMar>
              <w:top w:w="0" w:type="dxa"/>
              <w:left w:w="28" w:type="dxa"/>
              <w:bottom w:w="0" w:type="dxa"/>
              <w:right w:w="28" w:type="dxa"/>
            </w:tcMar>
            <w:vAlign w:val="center"/>
          </w:tcPr>
          <w:p w14:paraId="0149683A" w14:textId="77777777" w:rsidR="00B25009" w:rsidRPr="008118CC" w:rsidRDefault="00B25009" w:rsidP="005A0F74">
            <w:pPr>
              <w:spacing w:line="480" w:lineRule="auto"/>
              <w:jc w:val="center"/>
              <w:rPr>
                <w:rFonts w:ascii="Times New Roman" w:hAnsi="Times New Roman" w:cs="Times New Roman"/>
                <w:sz w:val="20"/>
                <w:szCs w:val="20"/>
                <w:lang w:eastAsia="en-GB"/>
              </w:rPr>
            </w:pPr>
            <w:r w:rsidRPr="008118CC">
              <w:rPr>
                <w:rFonts w:ascii="Times New Roman" w:hAnsi="Times New Roman" w:cs="Times New Roman"/>
                <w:sz w:val="20"/>
                <w:szCs w:val="20"/>
                <w:lang w:eastAsia="en-GB"/>
              </w:rPr>
              <w:t>67</w:t>
            </w:r>
            <w:del w:id="43" w:author="ME" w:date="2024-02-26T11:35:00Z">
              <w:r w:rsidRPr="008118CC" w:rsidDel="003A1B48">
                <w:rPr>
                  <w:rFonts w:ascii="Times New Roman" w:hAnsi="Times New Roman" w:cs="Times New Roman"/>
                  <w:sz w:val="20"/>
                  <w:szCs w:val="20"/>
                  <w:lang w:eastAsia="en-GB"/>
                </w:rPr>
                <w:delText>%</w:delText>
              </w:r>
            </w:del>
          </w:p>
        </w:tc>
      </w:tr>
    </w:tbl>
    <w:p w14:paraId="512EA9E3" w14:textId="4A809A45" w:rsidR="00E67A5B" w:rsidRPr="008118CC" w:rsidRDefault="002B6F91" w:rsidP="00E67A5B">
      <w:pPr>
        <w:spacing w:line="480" w:lineRule="auto"/>
        <w:rPr>
          <w:rFonts w:ascii="Times New Roman" w:hAnsi="Times New Roman" w:cs="Times New Roman"/>
          <w:sz w:val="20"/>
          <w:szCs w:val="20"/>
        </w:rPr>
      </w:pPr>
      <w:ins w:id="44" w:author="ME" w:date="2024-02-26T11:35:00Z">
        <w:r w:rsidRPr="008118CC">
          <w:rPr>
            <w:rFonts w:ascii="Times New Roman" w:hAnsi="Times New Roman" w:cs="Times New Roman"/>
            <w:sz w:val="20"/>
            <w:szCs w:val="20"/>
            <w:lang w:eastAsia="en-GB"/>
          </w:rPr>
          <w:t>NA</w:t>
        </w:r>
      </w:ins>
      <w:ins w:id="45" w:author="ME" w:date="2024-02-28T09:57:00Z">
        <w:r w:rsidR="00515FCF">
          <w:rPr>
            <w:rFonts w:ascii="Times New Roman" w:hAnsi="Times New Roman" w:cs="Times New Roman"/>
            <w:sz w:val="20"/>
            <w:szCs w:val="20"/>
            <w:lang w:eastAsia="en-GB"/>
          </w:rPr>
          <w:t>,</w:t>
        </w:r>
      </w:ins>
      <w:ins w:id="46" w:author="ME" w:date="2024-02-26T11:35:00Z">
        <w:r w:rsidRPr="008118CC">
          <w:rPr>
            <w:rFonts w:ascii="Times New Roman" w:hAnsi="Times New Roman" w:cs="Times New Roman"/>
            <w:sz w:val="20"/>
            <w:szCs w:val="20"/>
            <w:lang w:eastAsia="en-GB"/>
          </w:rPr>
          <w:t xml:space="preserve"> </w:t>
        </w:r>
      </w:ins>
      <w:ins w:id="47" w:author="ME" w:date="2024-02-26T11:36:00Z">
        <w:r w:rsidR="008E7CD2" w:rsidRPr="008118CC">
          <w:rPr>
            <w:rFonts w:ascii="Times New Roman" w:hAnsi="Times New Roman" w:cs="Times New Roman"/>
            <w:sz w:val="20"/>
            <w:szCs w:val="20"/>
            <w:lang w:eastAsia="en-GB"/>
          </w:rPr>
          <w:t>not available</w:t>
        </w:r>
      </w:ins>
      <w:ins w:id="48" w:author="ME" w:date="2024-02-26T11:35:00Z">
        <w:r w:rsidRPr="008118CC">
          <w:rPr>
            <w:rFonts w:ascii="Times New Roman" w:hAnsi="Times New Roman" w:cs="Times New Roman"/>
            <w:sz w:val="20"/>
            <w:szCs w:val="20"/>
            <w:lang w:eastAsia="en-GB"/>
          </w:rPr>
          <w:t>.</w:t>
        </w:r>
      </w:ins>
    </w:p>
    <w:p w14:paraId="4BF21B0A" w14:textId="77777777" w:rsidR="00E67A5B" w:rsidRPr="008118CC" w:rsidRDefault="00E67A5B" w:rsidP="00E67A5B">
      <w:pPr>
        <w:spacing w:line="480" w:lineRule="auto"/>
        <w:rPr>
          <w:rFonts w:ascii="Times New Roman" w:hAnsi="Times New Roman" w:cs="Times New Roman"/>
          <w:sz w:val="20"/>
          <w:szCs w:val="20"/>
        </w:rPr>
      </w:pPr>
    </w:p>
    <w:p w14:paraId="54ADA758" w14:textId="77777777" w:rsidR="00797FD1" w:rsidRPr="008118CC" w:rsidRDefault="00797FD1" w:rsidP="00E67A5B">
      <w:pPr>
        <w:spacing w:line="480" w:lineRule="auto"/>
        <w:rPr>
          <w:rFonts w:ascii="Times New Roman" w:hAnsi="Times New Roman" w:cs="Times New Roman"/>
          <w:sz w:val="20"/>
          <w:szCs w:val="20"/>
        </w:rPr>
        <w:sectPr w:rsidR="00797FD1" w:rsidRPr="008118CC" w:rsidSect="00784631">
          <w:footerReference w:type="default" r:id="rId11"/>
          <w:pgSz w:w="11900" w:h="16840" w:code="9"/>
          <w:pgMar w:top="1701" w:right="1440" w:bottom="1440" w:left="1440" w:header="850" w:footer="850" w:gutter="0"/>
          <w:cols w:space="708"/>
          <w:docGrid w:linePitch="360"/>
        </w:sectPr>
      </w:pPr>
    </w:p>
    <w:p w14:paraId="2C628EE1" w14:textId="77114216" w:rsidR="00E67A5B" w:rsidRPr="008118CC" w:rsidRDefault="00E67A5B" w:rsidP="00E67A5B">
      <w:pPr>
        <w:spacing w:line="480" w:lineRule="auto"/>
        <w:rPr>
          <w:rFonts w:ascii="Times New Roman" w:hAnsi="Times New Roman" w:cs="Times New Roman"/>
          <w:sz w:val="20"/>
          <w:szCs w:val="20"/>
        </w:rPr>
      </w:pPr>
      <w:commentRangeStart w:id="49"/>
      <w:r w:rsidRPr="008118CC">
        <w:rPr>
          <w:rFonts w:ascii="Times New Roman" w:hAnsi="Times New Roman" w:cs="Times New Roman"/>
          <w:b/>
          <w:bCs/>
          <w:sz w:val="20"/>
          <w:szCs w:val="20"/>
        </w:rPr>
        <w:t>Table 4</w:t>
      </w:r>
      <w:commentRangeEnd w:id="49"/>
      <w:r w:rsidR="00675A41" w:rsidRPr="008118CC">
        <w:rPr>
          <w:rStyle w:val="CommentReference"/>
          <w:rFonts w:ascii="Times New Roman" w:hAnsi="Times New Roman" w:cs="Times New Roman"/>
          <w:sz w:val="20"/>
          <w:szCs w:val="20"/>
        </w:rPr>
        <w:commentReference w:id="49"/>
      </w:r>
      <w:del w:id="50" w:author="ME" w:date="2024-02-26T11:38:00Z">
        <w:r w:rsidRPr="008118CC" w:rsidDel="006D7C53">
          <w:rPr>
            <w:rFonts w:ascii="Times New Roman" w:hAnsi="Times New Roman" w:cs="Times New Roman"/>
            <w:b/>
            <w:bCs/>
            <w:sz w:val="20"/>
            <w:szCs w:val="20"/>
          </w:rPr>
          <w:delText>:</w:delText>
        </w:r>
      </w:del>
      <w:ins w:id="51" w:author="ME" w:date="2024-02-26T11:38:00Z">
        <w:r w:rsidR="006D7C53" w:rsidRPr="008118CC">
          <w:rPr>
            <w:rFonts w:ascii="Times New Roman" w:hAnsi="Times New Roman" w:cs="Times New Roman"/>
            <w:b/>
            <w:bCs/>
            <w:sz w:val="20"/>
            <w:szCs w:val="20"/>
          </w:rPr>
          <w:t>.</w:t>
        </w:r>
      </w:ins>
      <w:r w:rsidRPr="008118CC">
        <w:rPr>
          <w:rFonts w:ascii="Times New Roman" w:hAnsi="Times New Roman" w:cs="Times New Roman"/>
          <w:sz w:val="20"/>
          <w:szCs w:val="20"/>
        </w:rPr>
        <w:t xml:space="preserve"> A summary out the results for rounds </w:t>
      </w:r>
      <w:del w:id="52" w:author="ME" w:date="2024-02-26T11:36:00Z">
        <w:r w:rsidRPr="008118CC" w:rsidDel="00786B4B">
          <w:rPr>
            <w:rFonts w:ascii="Times New Roman" w:hAnsi="Times New Roman" w:cs="Times New Roman"/>
            <w:sz w:val="20"/>
            <w:szCs w:val="20"/>
          </w:rPr>
          <w:delText xml:space="preserve">one </w:delText>
        </w:r>
      </w:del>
      <w:ins w:id="53" w:author="ME" w:date="2024-02-26T11:36:00Z">
        <w:r w:rsidR="00786B4B" w:rsidRPr="008118CC">
          <w:rPr>
            <w:rFonts w:ascii="Times New Roman" w:hAnsi="Times New Roman" w:cs="Times New Roman"/>
            <w:sz w:val="20"/>
            <w:szCs w:val="20"/>
          </w:rPr>
          <w:t xml:space="preserve">1 </w:t>
        </w:r>
      </w:ins>
      <w:r w:rsidRPr="008118CC">
        <w:rPr>
          <w:rFonts w:ascii="Times New Roman" w:hAnsi="Times New Roman" w:cs="Times New Roman"/>
          <w:sz w:val="20"/>
          <w:szCs w:val="20"/>
        </w:rPr>
        <w:t xml:space="preserve">and </w:t>
      </w:r>
      <w:del w:id="54" w:author="ME" w:date="2024-02-26T10:29:00Z">
        <w:r w:rsidRPr="008118CC" w:rsidDel="006D3E79">
          <w:rPr>
            <w:rFonts w:ascii="Times New Roman" w:hAnsi="Times New Roman" w:cs="Times New Roman"/>
            <w:sz w:val="20"/>
            <w:szCs w:val="20"/>
          </w:rPr>
          <w:delText>two</w:delText>
        </w:r>
      </w:del>
      <w:ins w:id="55" w:author="ME" w:date="2024-02-26T10:29:00Z">
        <w:r w:rsidR="006D3E79" w:rsidRPr="008118CC">
          <w:rPr>
            <w:rFonts w:ascii="Times New Roman" w:hAnsi="Times New Roman" w:cs="Times New Roman"/>
            <w:sz w:val="20"/>
            <w:szCs w:val="20"/>
          </w:rPr>
          <w:t>2</w:t>
        </w:r>
      </w:ins>
      <w:r w:rsidRPr="008118CC">
        <w:rPr>
          <w:rFonts w:ascii="Times New Roman" w:hAnsi="Times New Roman" w:cs="Times New Roman"/>
          <w:sz w:val="20"/>
          <w:szCs w:val="20"/>
        </w:rPr>
        <w:t xml:space="preserve"> of the Delphi questionnaires</w:t>
      </w:r>
      <w:del w:id="56" w:author="ME" w:date="2024-02-26T11:39:00Z">
        <w:r w:rsidRPr="008118CC" w:rsidDel="007D2B64">
          <w:rPr>
            <w:rFonts w:ascii="Times New Roman" w:hAnsi="Times New Roman" w:cs="Times New Roman"/>
            <w:sz w:val="20"/>
            <w:szCs w:val="20"/>
          </w:rPr>
          <w:delText xml:space="preserve">. </w:delText>
        </w:r>
      </w:del>
    </w:p>
    <w:tbl>
      <w:tblPr>
        <w:tblStyle w:val="TableGrid"/>
        <w:tblW w:w="5028" w:type="pct"/>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797"/>
        <w:gridCol w:w="957"/>
        <w:gridCol w:w="2021"/>
        <w:gridCol w:w="1592"/>
        <w:gridCol w:w="2454"/>
        <w:gridCol w:w="1592"/>
        <w:gridCol w:w="2625"/>
      </w:tblGrid>
      <w:tr w:rsidR="00B25009" w:rsidRPr="008118CC" w14:paraId="0A6D73CA" w14:textId="77777777" w:rsidTr="00B25009">
        <w:trPr>
          <w:trHeight w:val="20"/>
        </w:trPr>
        <w:tc>
          <w:tcPr>
            <w:tcW w:w="996" w:type="pct"/>
            <w:vMerge w:val="restart"/>
            <w:tcBorders>
              <w:top w:val="single" w:sz="4" w:space="0" w:color="auto"/>
              <w:bottom w:val="nil"/>
            </w:tcBorders>
            <w:shd w:val="clear" w:color="auto" w:fill="auto"/>
            <w:vAlign w:val="center"/>
          </w:tcPr>
          <w:p w14:paraId="5C100ED9" w14:textId="77777777" w:rsidR="00E67A5B" w:rsidRPr="008118CC" w:rsidRDefault="00E67A5B" w:rsidP="00E67A5B">
            <w:pPr>
              <w:spacing w:line="480" w:lineRule="auto"/>
              <w:jc w:val="center"/>
              <w:rPr>
                <w:rFonts w:ascii="Times New Roman" w:hAnsi="Times New Roman" w:cs="Times New Roman"/>
                <w:sz w:val="20"/>
                <w:szCs w:val="20"/>
              </w:rPr>
            </w:pPr>
            <w:r w:rsidRPr="008118CC">
              <w:rPr>
                <w:rFonts w:ascii="Times New Roman" w:hAnsi="Times New Roman" w:cs="Times New Roman"/>
                <w:sz w:val="20"/>
                <w:szCs w:val="20"/>
              </w:rPr>
              <w:t>Outcome of interest</w:t>
            </w:r>
          </w:p>
        </w:tc>
        <w:tc>
          <w:tcPr>
            <w:tcW w:w="341" w:type="pct"/>
            <w:vMerge w:val="restart"/>
            <w:tcBorders>
              <w:top w:val="single" w:sz="4" w:space="0" w:color="auto"/>
              <w:bottom w:val="nil"/>
            </w:tcBorders>
            <w:shd w:val="clear" w:color="auto" w:fill="auto"/>
            <w:vAlign w:val="center"/>
          </w:tcPr>
          <w:p w14:paraId="6F16951D" w14:textId="77777777" w:rsidR="00E67A5B" w:rsidRPr="008118CC" w:rsidRDefault="00E67A5B" w:rsidP="00E67A5B">
            <w:pPr>
              <w:spacing w:line="480" w:lineRule="auto"/>
              <w:jc w:val="center"/>
              <w:rPr>
                <w:rFonts w:ascii="Times New Roman" w:hAnsi="Times New Roman" w:cs="Times New Roman"/>
                <w:sz w:val="20"/>
                <w:szCs w:val="20"/>
              </w:rPr>
            </w:pPr>
            <w:r w:rsidRPr="008118CC">
              <w:rPr>
                <w:rFonts w:ascii="Times New Roman" w:hAnsi="Times New Roman" w:cs="Times New Roman"/>
                <w:sz w:val="20"/>
                <w:szCs w:val="20"/>
              </w:rPr>
              <w:t>Cohort</w:t>
            </w:r>
          </w:p>
        </w:tc>
        <w:tc>
          <w:tcPr>
            <w:tcW w:w="1287" w:type="pct"/>
            <w:gridSpan w:val="2"/>
            <w:tcBorders>
              <w:top w:val="single" w:sz="4" w:space="0" w:color="auto"/>
              <w:bottom w:val="single" w:sz="4" w:space="0" w:color="auto"/>
            </w:tcBorders>
            <w:shd w:val="clear" w:color="auto" w:fill="auto"/>
          </w:tcPr>
          <w:p w14:paraId="50636428" w14:textId="4A008128" w:rsidR="00E67A5B" w:rsidRPr="008118CC" w:rsidRDefault="00E67A5B" w:rsidP="00E67A5B">
            <w:pPr>
              <w:spacing w:line="480" w:lineRule="auto"/>
              <w:jc w:val="center"/>
              <w:rPr>
                <w:rFonts w:ascii="Times New Roman" w:hAnsi="Times New Roman" w:cs="Times New Roman"/>
                <w:sz w:val="20"/>
                <w:szCs w:val="20"/>
              </w:rPr>
            </w:pPr>
            <w:r w:rsidRPr="008118CC">
              <w:rPr>
                <w:rFonts w:ascii="Times New Roman" w:hAnsi="Times New Roman" w:cs="Times New Roman"/>
                <w:sz w:val="20"/>
                <w:szCs w:val="20"/>
              </w:rPr>
              <w:t xml:space="preserve">Round </w:t>
            </w:r>
            <w:del w:id="57" w:author="ME" w:date="2024-02-26T11:10:00Z">
              <w:r w:rsidRPr="008118CC" w:rsidDel="00D1426D">
                <w:rPr>
                  <w:rFonts w:ascii="Times New Roman" w:hAnsi="Times New Roman" w:cs="Times New Roman"/>
                  <w:sz w:val="20"/>
                  <w:szCs w:val="20"/>
                </w:rPr>
                <w:delText>one</w:delText>
              </w:r>
            </w:del>
            <w:ins w:id="58" w:author="ME" w:date="2024-02-26T11:10:00Z">
              <w:r w:rsidR="00D1426D" w:rsidRPr="008118CC">
                <w:rPr>
                  <w:rFonts w:ascii="Times New Roman" w:hAnsi="Times New Roman" w:cs="Times New Roman"/>
                  <w:sz w:val="20"/>
                  <w:szCs w:val="20"/>
                </w:rPr>
                <w:t>1</w:t>
              </w:r>
            </w:ins>
          </w:p>
        </w:tc>
        <w:tc>
          <w:tcPr>
            <w:tcW w:w="1441" w:type="pct"/>
            <w:gridSpan w:val="2"/>
            <w:tcBorders>
              <w:top w:val="single" w:sz="4" w:space="0" w:color="auto"/>
              <w:bottom w:val="single" w:sz="4" w:space="0" w:color="auto"/>
            </w:tcBorders>
            <w:shd w:val="clear" w:color="auto" w:fill="auto"/>
          </w:tcPr>
          <w:p w14:paraId="10063EA8" w14:textId="11F34474" w:rsidR="00E67A5B" w:rsidRPr="008118CC" w:rsidRDefault="00E67A5B" w:rsidP="00E67A5B">
            <w:pPr>
              <w:spacing w:line="480" w:lineRule="auto"/>
              <w:jc w:val="center"/>
              <w:rPr>
                <w:rFonts w:ascii="Times New Roman" w:hAnsi="Times New Roman" w:cs="Times New Roman"/>
                <w:sz w:val="20"/>
                <w:szCs w:val="20"/>
              </w:rPr>
            </w:pPr>
            <w:r w:rsidRPr="008118CC">
              <w:rPr>
                <w:rFonts w:ascii="Times New Roman" w:hAnsi="Times New Roman" w:cs="Times New Roman"/>
                <w:sz w:val="20"/>
                <w:szCs w:val="20"/>
              </w:rPr>
              <w:t xml:space="preserve">Round </w:t>
            </w:r>
            <w:del w:id="59" w:author="ME" w:date="2024-02-26T10:29:00Z">
              <w:r w:rsidRPr="008118CC" w:rsidDel="006D3E79">
                <w:rPr>
                  <w:rFonts w:ascii="Times New Roman" w:hAnsi="Times New Roman" w:cs="Times New Roman"/>
                  <w:sz w:val="20"/>
                  <w:szCs w:val="20"/>
                </w:rPr>
                <w:delText>two</w:delText>
              </w:r>
            </w:del>
            <w:ins w:id="60" w:author="ME" w:date="2024-02-26T10:29:00Z">
              <w:r w:rsidR="006D3E79" w:rsidRPr="008118CC">
                <w:rPr>
                  <w:rFonts w:ascii="Times New Roman" w:hAnsi="Times New Roman" w:cs="Times New Roman"/>
                  <w:sz w:val="20"/>
                  <w:szCs w:val="20"/>
                </w:rPr>
                <w:t>2</w:t>
              </w:r>
            </w:ins>
          </w:p>
        </w:tc>
        <w:tc>
          <w:tcPr>
            <w:tcW w:w="935" w:type="pct"/>
            <w:vMerge w:val="restart"/>
            <w:tcBorders>
              <w:top w:val="single" w:sz="4" w:space="0" w:color="auto"/>
              <w:bottom w:val="single" w:sz="4" w:space="0" w:color="auto"/>
            </w:tcBorders>
            <w:shd w:val="clear" w:color="auto" w:fill="auto"/>
            <w:vAlign w:val="center"/>
          </w:tcPr>
          <w:p w14:paraId="5A9E6AA0" w14:textId="77777777" w:rsidR="00E67A5B" w:rsidRPr="008118CC" w:rsidRDefault="00E67A5B" w:rsidP="00E67A5B">
            <w:pPr>
              <w:spacing w:line="480" w:lineRule="auto"/>
              <w:jc w:val="center"/>
              <w:rPr>
                <w:rFonts w:ascii="Times New Roman" w:hAnsi="Times New Roman" w:cs="Times New Roman"/>
                <w:sz w:val="20"/>
                <w:szCs w:val="20"/>
              </w:rPr>
            </w:pPr>
            <w:r w:rsidRPr="008118CC">
              <w:rPr>
                <w:rFonts w:ascii="Times New Roman" w:hAnsi="Times New Roman" w:cs="Times New Roman"/>
                <w:sz w:val="20"/>
                <w:szCs w:val="20"/>
              </w:rPr>
              <w:t>Overall result</w:t>
            </w:r>
          </w:p>
        </w:tc>
      </w:tr>
      <w:tr w:rsidR="00B25009" w:rsidRPr="008118CC" w14:paraId="69A2804C" w14:textId="77777777" w:rsidTr="00B25009">
        <w:trPr>
          <w:trHeight w:val="20"/>
        </w:trPr>
        <w:tc>
          <w:tcPr>
            <w:tcW w:w="996" w:type="pct"/>
            <w:vMerge/>
            <w:tcBorders>
              <w:top w:val="nil"/>
              <w:bottom w:val="single" w:sz="4" w:space="0" w:color="auto"/>
            </w:tcBorders>
            <w:shd w:val="clear" w:color="auto" w:fill="auto"/>
            <w:vAlign w:val="center"/>
          </w:tcPr>
          <w:p w14:paraId="23FFC2EF" w14:textId="77777777" w:rsidR="00E67A5B" w:rsidRPr="008118CC" w:rsidRDefault="00E67A5B" w:rsidP="00E67A5B">
            <w:pPr>
              <w:spacing w:line="480" w:lineRule="auto"/>
              <w:rPr>
                <w:rFonts w:ascii="Times New Roman" w:hAnsi="Times New Roman" w:cs="Times New Roman"/>
                <w:sz w:val="20"/>
                <w:szCs w:val="20"/>
              </w:rPr>
            </w:pPr>
          </w:p>
        </w:tc>
        <w:tc>
          <w:tcPr>
            <w:tcW w:w="341" w:type="pct"/>
            <w:vMerge/>
            <w:tcBorders>
              <w:top w:val="nil"/>
              <w:bottom w:val="single" w:sz="4" w:space="0" w:color="auto"/>
            </w:tcBorders>
            <w:shd w:val="clear" w:color="auto" w:fill="auto"/>
            <w:vAlign w:val="center"/>
          </w:tcPr>
          <w:p w14:paraId="25E6074B" w14:textId="77777777" w:rsidR="00E67A5B" w:rsidRPr="008118CC" w:rsidRDefault="00E67A5B" w:rsidP="00E67A5B">
            <w:pPr>
              <w:spacing w:line="480" w:lineRule="auto"/>
              <w:rPr>
                <w:rFonts w:ascii="Times New Roman" w:hAnsi="Times New Roman" w:cs="Times New Roman"/>
                <w:sz w:val="20"/>
                <w:szCs w:val="20"/>
              </w:rPr>
            </w:pPr>
          </w:p>
        </w:tc>
        <w:tc>
          <w:tcPr>
            <w:tcW w:w="720" w:type="pct"/>
            <w:tcBorders>
              <w:top w:val="single" w:sz="4" w:space="0" w:color="auto"/>
              <w:bottom w:val="single" w:sz="4" w:space="0" w:color="auto"/>
            </w:tcBorders>
            <w:shd w:val="clear" w:color="auto" w:fill="auto"/>
            <w:vAlign w:val="center"/>
          </w:tcPr>
          <w:p w14:paraId="04B29221" w14:textId="77777777" w:rsidR="00E67A5B" w:rsidRPr="008118CC" w:rsidRDefault="00E67A5B" w:rsidP="00E67A5B">
            <w:pPr>
              <w:spacing w:line="480" w:lineRule="auto"/>
              <w:jc w:val="center"/>
              <w:rPr>
                <w:rFonts w:ascii="Times New Roman" w:hAnsi="Times New Roman" w:cs="Times New Roman"/>
                <w:sz w:val="20"/>
                <w:szCs w:val="20"/>
              </w:rPr>
            </w:pPr>
            <w:r w:rsidRPr="008118CC">
              <w:rPr>
                <w:rFonts w:ascii="Times New Roman" w:hAnsi="Times New Roman" w:cs="Times New Roman"/>
                <w:sz w:val="20"/>
                <w:szCs w:val="20"/>
              </w:rPr>
              <w:t>Proportion that felt this outcome was important in decision making</w:t>
            </w:r>
          </w:p>
        </w:tc>
        <w:tc>
          <w:tcPr>
            <w:tcW w:w="567" w:type="pct"/>
            <w:tcBorders>
              <w:top w:val="single" w:sz="4" w:space="0" w:color="auto"/>
              <w:bottom w:val="single" w:sz="4" w:space="0" w:color="auto"/>
            </w:tcBorders>
            <w:shd w:val="clear" w:color="auto" w:fill="auto"/>
            <w:vAlign w:val="center"/>
          </w:tcPr>
          <w:p w14:paraId="519CB336" w14:textId="77777777" w:rsidR="00E67A5B" w:rsidRPr="008118CC" w:rsidRDefault="00E67A5B" w:rsidP="00E67A5B">
            <w:pPr>
              <w:spacing w:line="480" w:lineRule="auto"/>
              <w:jc w:val="center"/>
              <w:rPr>
                <w:rFonts w:ascii="Times New Roman" w:hAnsi="Times New Roman" w:cs="Times New Roman"/>
                <w:sz w:val="20"/>
                <w:szCs w:val="20"/>
              </w:rPr>
            </w:pPr>
            <w:r w:rsidRPr="008118CC">
              <w:rPr>
                <w:rFonts w:ascii="Times New Roman" w:hAnsi="Times New Roman" w:cs="Times New Roman"/>
                <w:sz w:val="20"/>
                <w:szCs w:val="20"/>
              </w:rPr>
              <w:t>Consensus met?</w:t>
            </w:r>
          </w:p>
        </w:tc>
        <w:tc>
          <w:tcPr>
            <w:tcW w:w="874" w:type="pct"/>
            <w:tcBorders>
              <w:top w:val="single" w:sz="4" w:space="0" w:color="auto"/>
              <w:bottom w:val="single" w:sz="4" w:space="0" w:color="auto"/>
            </w:tcBorders>
            <w:shd w:val="clear" w:color="auto" w:fill="auto"/>
            <w:vAlign w:val="center"/>
          </w:tcPr>
          <w:p w14:paraId="0393F371" w14:textId="77777777" w:rsidR="00E67A5B" w:rsidRPr="008118CC" w:rsidRDefault="00E67A5B" w:rsidP="00E67A5B">
            <w:pPr>
              <w:spacing w:line="480" w:lineRule="auto"/>
              <w:jc w:val="center"/>
              <w:rPr>
                <w:rFonts w:ascii="Times New Roman" w:hAnsi="Times New Roman" w:cs="Times New Roman"/>
                <w:b/>
                <w:bCs/>
                <w:sz w:val="20"/>
                <w:szCs w:val="20"/>
              </w:rPr>
            </w:pPr>
            <w:r w:rsidRPr="008118CC">
              <w:rPr>
                <w:rFonts w:ascii="Times New Roman" w:hAnsi="Times New Roman" w:cs="Times New Roman"/>
                <w:sz w:val="20"/>
                <w:szCs w:val="20"/>
              </w:rPr>
              <w:t>Proportion that felt this outcome was important in decision making</w:t>
            </w:r>
          </w:p>
        </w:tc>
        <w:tc>
          <w:tcPr>
            <w:tcW w:w="567" w:type="pct"/>
            <w:tcBorders>
              <w:top w:val="single" w:sz="4" w:space="0" w:color="auto"/>
              <w:bottom w:val="single" w:sz="4" w:space="0" w:color="auto"/>
            </w:tcBorders>
            <w:shd w:val="clear" w:color="auto" w:fill="auto"/>
            <w:vAlign w:val="center"/>
          </w:tcPr>
          <w:p w14:paraId="5DEEDAD7" w14:textId="77777777" w:rsidR="00E67A5B" w:rsidRPr="008118CC" w:rsidRDefault="00E67A5B" w:rsidP="00E67A5B">
            <w:pPr>
              <w:spacing w:line="480" w:lineRule="auto"/>
              <w:jc w:val="center"/>
              <w:rPr>
                <w:rFonts w:ascii="Times New Roman" w:hAnsi="Times New Roman" w:cs="Times New Roman"/>
                <w:sz w:val="20"/>
                <w:szCs w:val="20"/>
              </w:rPr>
            </w:pPr>
            <w:r w:rsidRPr="008118CC">
              <w:rPr>
                <w:rFonts w:ascii="Times New Roman" w:hAnsi="Times New Roman" w:cs="Times New Roman"/>
                <w:sz w:val="20"/>
                <w:szCs w:val="20"/>
              </w:rPr>
              <w:t>Consensus met?</w:t>
            </w:r>
          </w:p>
        </w:tc>
        <w:tc>
          <w:tcPr>
            <w:tcW w:w="935" w:type="pct"/>
            <w:vMerge/>
            <w:tcBorders>
              <w:top w:val="nil"/>
              <w:bottom w:val="single" w:sz="4" w:space="0" w:color="auto"/>
            </w:tcBorders>
            <w:shd w:val="clear" w:color="auto" w:fill="auto"/>
          </w:tcPr>
          <w:p w14:paraId="2F4E4B10"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5E65C1BE" w14:textId="77777777" w:rsidTr="00B25009">
        <w:trPr>
          <w:trHeight w:val="20"/>
        </w:trPr>
        <w:tc>
          <w:tcPr>
            <w:tcW w:w="996" w:type="pct"/>
            <w:vMerge w:val="restart"/>
            <w:tcBorders>
              <w:top w:val="single" w:sz="4" w:space="0" w:color="auto"/>
            </w:tcBorders>
            <w:shd w:val="clear" w:color="auto" w:fill="ECF5FB"/>
            <w:vAlign w:val="center"/>
          </w:tcPr>
          <w:p w14:paraId="1A20DB7F"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Extent of surgery</w:t>
            </w:r>
          </w:p>
        </w:tc>
        <w:tc>
          <w:tcPr>
            <w:tcW w:w="341" w:type="pct"/>
            <w:tcBorders>
              <w:top w:val="single" w:sz="4" w:space="0" w:color="auto"/>
            </w:tcBorders>
            <w:shd w:val="clear" w:color="auto" w:fill="ECF5FB"/>
            <w:vAlign w:val="center"/>
          </w:tcPr>
          <w:p w14:paraId="79916296"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tcBorders>
              <w:top w:val="single" w:sz="4" w:space="0" w:color="auto"/>
            </w:tcBorders>
            <w:shd w:val="clear" w:color="auto" w:fill="ECF5FB"/>
          </w:tcPr>
          <w:p w14:paraId="59801152"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 xml:space="preserve">7/22 (31.8%) </w:t>
            </w:r>
          </w:p>
        </w:tc>
        <w:tc>
          <w:tcPr>
            <w:tcW w:w="567" w:type="pct"/>
            <w:tcBorders>
              <w:top w:val="single" w:sz="4" w:space="0" w:color="auto"/>
            </w:tcBorders>
            <w:shd w:val="clear" w:color="auto" w:fill="ECF5FB"/>
          </w:tcPr>
          <w:p w14:paraId="2125684F"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tcBorders>
              <w:top w:val="single" w:sz="4" w:space="0" w:color="auto"/>
            </w:tcBorders>
            <w:shd w:val="clear" w:color="auto" w:fill="ECF5FB"/>
          </w:tcPr>
          <w:p w14:paraId="331F594B"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4/16 (25%)</w:t>
            </w:r>
          </w:p>
        </w:tc>
        <w:tc>
          <w:tcPr>
            <w:tcW w:w="567" w:type="pct"/>
            <w:tcBorders>
              <w:top w:val="single" w:sz="4" w:space="0" w:color="auto"/>
            </w:tcBorders>
            <w:shd w:val="clear" w:color="auto" w:fill="ECF5FB"/>
          </w:tcPr>
          <w:p w14:paraId="54B16DBC"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unimportant outcome</w:t>
            </w:r>
          </w:p>
        </w:tc>
        <w:tc>
          <w:tcPr>
            <w:tcW w:w="935" w:type="pct"/>
            <w:vMerge w:val="restart"/>
            <w:tcBorders>
              <w:top w:val="single" w:sz="4" w:space="0" w:color="auto"/>
            </w:tcBorders>
            <w:shd w:val="clear" w:color="auto" w:fill="ECF5FB"/>
          </w:tcPr>
          <w:p w14:paraId="35CB96D2"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both cohorts; discordant views</w:t>
            </w:r>
          </w:p>
        </w:tc>
      </w:tr>
      <w:tr w:rsidR="00B25009" w:rsidRPr="008118CC" w14:paraId="3E9BDF74" w14:textId="77777777" w:rsidTr="00B25009">
        <w:trPr>
          <w:trHeight w:val="20"/>
        </w:trPr>
        <w:tc>
          <w:tcPr>
            <w:tcW w:w="996" w:type="pct"/>
            <w:vMerge/>
            <w:shd w:val="clear" w:color="auto" w:fill="ECF5FB"/>
            <w:vAlign w:val="center"/>
          </w:tcPr>
          <w:p w14:paraId="00C66C7F"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ECF5FB"/>
            <w:vAlign w:val="center"/>
          </w:tcPr>
          <w:p w14:paraId="573CE8C7"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ECF5FB"/>
          </w:tcPr>
          <w:p w14:paraId="56BAED50"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 xml:space="preserve">19/21 (90.5%) </w:t>
            </w:r>
          </w:p>
        </w:tc>
        <w:tc>
          <w:tcPr>
            <w:tcW w:w="567" w:type="pct"/>
            <w:shd w:val="clear" w:color="auto" w:fill="ECF5FB"/>
          </w:tcPr>
          <w:p w14:paraId="5C2F0541"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important outcome</w:t>
            </w:r>
          </w:p>
        </w:tc>
        <w:tc>
          <w:tcPr>
            <w:tcW w:w="874" w:type="pct"/>
            <w:shd w:val="clear" w:color="auto" w:fill="ECF5FB"/>
          </w:tcPr>
          <w:p w14:paraId="12E97DBC"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ECF5FB"/>
          </w:tcPr>
          <w:p w14:paraId="22895716"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shd w:val="clear" w:color="auto" w:fill="ECF5FB"/>
          </w:tcPr>
          <w:p w14:paraId="09DEACE7"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6A244E79" w14:textId="77777777" w:rsidTr="00B25009">
        <w:trPr>
          <w:trHeight w:val="20"/>
        </w:trPr>
        <w:tc>
          <w:tcPr>
            <w:tcW w:w="996" w:type="pct"/>
            <w:vMerge w:val="restart"/>
            <w:shd w:val="clear" w:color="auto" w:fill="auto"/>
            <w:vAlign w:val="center"/>
          </w:tcPr>
          <w:p w14:paraId="7CD82E31"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The likelihood of stoma formation during surgery</w:t>
            </w:r>
          </w:p>
        </w:tc>
        <w:tc>
          <w:tcPr>
            <w:tcW w:w="341" w:type="pct"/>
            <w:shd w:val="clear" w:color="auto" w:fill="auto"/>
            <w:vAlign w:val="center"/>
          </w:tcPr>
          <w:p w14:paraId="0C7111D4"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sz w:val="20"/>
                <w:szCs w:val="20"/>
              </w:rPr>
              <w:t>Patient</w:t>
            </w:r>
          </w:p>
        </w:tc>
        <w:tc>
          <w:tcPr>
            <w:tcW w:w="720" w:type="pct"/>
            <w:shd w:val="clear" w:color="auto" w:fill="auto"/>
          </w:tcPr>
          <w:p w14:paraId="68C5A796"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10/22 (45.5%)</w:t>
            </w:r>
          </w:p>
        </w:tc>
        <w:tc>
          <w:tcPr>
            <w:tcW w:w="567" w:type="pct"/>
            <w:shd w:val="clear" w:color="auto" w:fill="auto"/>
          </w:tcPr>
          <w:p w14:paraId="01BB20D4"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shd w:val="clear" w:color="auto" w:fill="auto"/>
          </w:tcPr>
          <w:p w14:paraId="02E717BF"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4/16 (25%)</w:t>
            </w:r>
          </w:p>
        </w:tc>
        <w:tc>
          <w:tcPr>
            <w:tcW w:w="567" w:type="pct"/>
            <w:shd w:val="clear" w:color="auto" w:fill="auto"/>
          </w:tcPr>
          <w:p w14:paraId="7686ACB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unimportant outcome</w:t>
            </w:r>
          </w:p>
        </w:tc>
        <w:tc>
          <w:tcPr>
            <w:tcW w:w="935" w:type="pct"/>
            <w:vMerge w:val="restart"/>
            <w:shd w:val="clear" w:color="auto" w:fill="auto"/>
          </w:tcPr>
          <w:p w14:paraId="279DC1E6"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both cohorts; discordant views</w:t>
            </w:r>
          </w:p>
        </w:tc>
      </w:tr>
      <w:tr w:rsidR="00B25009" w:rsidRPr="008118CC" w14:paraId="7DA00411" w14:textId="77777777" w:rsidTr="00B25009">
        <w:trPr>
          <w:trHeight w:val="20"/>
        </w:trPr>
        <w:tc>
          <w:tcPr>
            <w:tcW w:w="996" w:type="pct"/>
            <w:vMerge/>
            <w:shd w:val="clear" w:color="auto" w:fill="auto"/>
            <w:vAlign w:val="center"/>
          </w:tcPr>
          <w:p w14:paraId="0DE36176"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auto"/>
            <w:vAlign w:val="center"/>
          </w:tcPr>
          <w:p w14:paraId="671E95C0"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auto"/>
          </w:tcPr>
          <w:p w14:paraId="1B63D532"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20/21 (95.2%)</w:t>
            </w:r>
          </w:p>
        </w:tc>
        <w:tc>
          <w:tcPr>
            <w:tcW w:w="567" w:type="pct"/>
            <w:shd w:val="clear" w:color="auto" w:fill="auto"/>
          </w:tcPr>
          <w:p w14:paraId="5FF6AEF6"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important outcome</w:t>
            </w:r>
          </w:p>
        </w:tc>
        <w:tc>
          <w:tcPr>
            <w:tcW w:w="874" w:type="pct"/>
            <w:shd w:val="clear" w:color="auto" w:fill="auto"/>
          </w:tcPr>
          <w:p w14:paraId="15A2FE5E"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auto"/>
          </w:tcPr>
          <w:p w14:paraId="29051E50"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shd w:val="clear" w:color="auto" w:fill="auto"/>
          </w:tcPr>
          <w:p w14:paraId="4468A573"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76C33AB8" w14:textId="77777777" w:rsidTr="00B25009">
        <w:trPr>
          <w:trHeight w:val="20"/>
        </w:trPr>
        <w:tc>
          <w:tcPr>
            <w:tcW w:w="996" w:type="pct"/>
            <w:vMerge w:val="restart"/>
            <w:shd w:val="clear" w:color="auto" w:fill="ECF5FB"/>
            <w:vAlign w:val="center"/>
          </w:tcPr>
          <w:p w14:paraId="7EC8F177"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The likelihood of surgery successfully removing all of the cancer</w:t>
            </w:r>
          </w:p>
        </w:tc>
        <w:tc>
          <w:tcPr>
            <w:tcW w:w="341" w:type="pct"/>
            <w:shd w:val="clear" w:color="auto" w:fill="ECF5FB"/>
            <w:vAlign w:val="center"/>
          </w:tcPr>
          <w:p w14:paraId="7DE454A4"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shd w:val="clear" w:color="auto" w:fill="ECF5FB"/>
          </w:tcPr>
          <w:p w14:paraId="3B9025DE"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10/22 (45.5%)</w:t>
            </w:r>
          </w:p>
        </w:tc>
        <w:tc>
          <w:tcPr>
            <w:tcW w:w="567" w:type="pct"/>
            <w:shd w:val="clear" w:color="auto" w:fill="ECF5FB"/>
          </w:tcPr>
          <w:p w14:paraId="24098D17"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shd w:val="clear" w:color="auto" w:fill="ECF5FB"/>
          </w:tcPr>
          <w:p w14:paraId="1D768439"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7/16 (43.75%)</w:t>
            </w:r>
          </w:p>
        </w:tc>
        <w:tc>
          <w:tcPr>
            <w:tcW w:w="567" w:type="pct"/>
            <w:shd w:val="clear" w:color="auto" w:fill="ECF5FB"/>
          </w:tcPr>
          <w:p w14:paraId="66BB4284"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935" w:type="pct"/>
            <w:vMerge w:val="restart"/>
            <w:shd w:val="clear" w:color="auto" w:fill="ECF5FB"/>
          </w:tcPr>
          <w:p w14:paraId="2B649710" w14:textId="77777777"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clinicians (important)</w:t>
            </w:r>
            <w:del w:id="61" w:author="ME" w:date="2024-02-26T11:41:00Z">
              <w:r w:rsidRPr="008118CC" w:rsidDel="0059522C">
                <w:rPr>
                  <w:rFonts w:ascii="Times New Roman" w:hAnsi="Times New Roman" w:cs="Times New Roman"/>
                  <w:sz w:val="20"/>
                  <w:szCs w:val="20"/>
                </w:rPr>
                <w:delText>.</w:delText>
              </w:r>
            </w:del>
          </w:p>
          <w:p w14:paraId="76E2D2F0" w14:textId="25759868"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 consensus in patients</w:t>
            </w:r>
            <w:del w:id="62" w:author="ME" w:date="2024-02-26T11:41:00Z">
              <w:r w:rsidRPr="008118CC" w:rsidDel="0059522C">
                <w:rPr>
                  <w:rFonts w:ascii="Times New Roman" w:hAnsi="Times New Roman" w:cs="Times New Roman"/>
                  <w:sz w:val="20"/>
                  <w:szCs w:val="20"/>
                </w:rPr>
                <w:delText>.</w:delText>
              </w:r>
            </w:del>
          </w:p>
        </w:tc>
      </w:tr>
      <w:tr w:rsidR="00B25009" w:rsidRPr="008118CC" w14:paraId="51FBCA83" w14:textId="77777777" w:rsidTr="00B25009">
        <w:trPr>
          <w:trHeight w:val="20"/>
        </w:trPr>
        <w:tc>
          <w:tcPr>
            <w:tcW w:w="996" w:type="pct"/>
            <w:vMerge/>
            <w:shd w:val="clear" w:color="auto" w:fill="auto"/>
            <w:vAlign w:val="center"/>
          </w:tcPr>
          <w:p w14:paraId="3AB096A9"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ECF5FB"/>
            <w:vAlign w:val="center"/>
          </w:tcPr>
          <w:p w14:paraId="2390A7F0"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ECF5FB"/>
          </w:tcPr>
          <w:p w14:paraId="7F877428"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21/21 (100%)</w:t>
            </w:r>
          </w:p>
        </w:tc>
        <w:tc>
          <w:tcPr>
            <w:tcW w:w="567" w:type="pct"/>
            <w:shd w:val="clear" w:color="auto" w:fill="ECF5FB"/>
          </w:tcPr>
          <w:p w14:paraId="0A8017CC"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important outcome</w:t>
            </w:r>
          </w:p>
        </w:tc>
        <w:tc>
          <w:tcPr>
            <w:tcW w:w="874" w:type="pct"/>
            <w:shd w:val="clear" w:color="auto" w:fill="ECF5FB"/>
          </w:tcPr>
          <w:p w14:paraId="6F1DAAEC"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ECF5FB"/>
          </w:tcPr>
          <w:p w14:paraId="60331A51"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shd w:val="clear" w:color="auto" w:fill="auto"/>
          </w:tcPr>
          <w:p w14:paraId="23857590"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2034AE3F" w14:textId="77777777" w:rsidTr="00B25009">
        <w:trPr>
          <w:trHeight w:val="20"/>
        </w:trPr>
        <w:tc>
          <w:tcPr>
            <w:tcW w:w="996" w:type="pct"/>
            <w:vMerge w:val="restart"/>
            <w:shd w:val="clear" w:color="auto" w:fill="auto"/>
            <w:vAlign w:val="center"/>
          </w:tcPr>
          <w:p w14:paraId="4394DC15" w14:textId="17681A1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 xml:space="preserve">The likelihood of being readmitted to hospital in the </w:t>
            </w:r>
            <w:del w:id="63" w:author="ME" w:date="2024-02-26T10:29:00Z">
              <w:r w:rsidRPr="008118CC" w:rsidDel="006D3E79">
                <w:rPr>
                  <w:rFonts w:ascii="Times New Roman" w:hAnsi="Times New Roman" w:cs="Times New Roman"/>
                  <w:sz w:val="20"/>
                  <w:szCs w:val="20"/>
                  <w:lang w:val="en-US" w:eastAsia="en-GB"/>
                </w:rPr>
                <w:delText>two</w:delText>
              </w:r>
            </w:del>
            <w:ins w:id="64" w:author="ME" w:date="2024-02-26T10:29:00Z">
              <w:r w:rsidR="006D3E79" w:rsidRPr="008118CC">
                <w:rPr>
                  <w:rFonts w:ascii="Times New Roman" w:hAnsi="Times New Roman" w:cs="Times New Roman"/>
                  <w:sz w:val="20"/>
                  <w:szCs w:val="20"/>
                  <w:lang w:val="en-US" w:eastAsia="en-GB"/>
                </w:rPr>
                <w:t>2</w:t>
              </w:r>
            </w:ins>
            <w:r w:rsidRPr="008118CC">
              <w:rPr>
                <w:rFonts w:ascii="Times New Roman" w:hAnsi="Times New Roman" w:cs="Times New Roman"/>
                <w:sz w:val="20"/>
                <w:szCs w:val="20"/>
                <w:lang w:val="en-US" w:eastAsia="en-GB"/>
              </w:rPr>
              <w:t xml:space="preserve"> weeks following surgery</w:t>
            </w:r>
          </w:p>
        </w:tc>
        <w:tc>
          <w:tcPr>
            <w:tcW w:w="341" w:type="pct"/>
            <w:shd w:val="clear" w:color="auto" w:fill="auto"/>
            <w:vAlign w:val="center"/>
          </w:tcPr>
          <w:p w14:paraId="40CBD8F6"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shd w:val="clear" w:color="auto" w:fill="auto"/>
          </w:tcPr>
          <w:p w14:paraId="674F2C35"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6/22 (27.3%)</w:t>
            </w:r>
          </w:p>
        </w:tc>
        <w:tc>
          <w:tcPr>
            <w:tcW w:w="567" w:type="pct"/>
            <w:shd w:val="clear" w:color="auto" w:fill="auto"/>
          </w:tcPr>
          <w:p w14:paraId="635FDB19"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unimportant outcome</w:t>
            </w:r>
          </w:p>
        </w:tc>
        <w:tc>
          <w:tcPr>
            <w:tcW w:w="874" w:type="pct"/>
            <w:shd w:val="clear" w:color="auto" w:fill="auto"/>
          </w:tcPr>
          <w:p w14:paraId="6F6532DC"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auto"/>
          </w:tcPr>
          <w:p w14:paraId="185D0787"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val="restart"/>
            <w:shd w:val="clear" w:color="auto" w:fill="auto"/>
          </w:tcPr>
          <w:p w14:paraId="312D5E07" w14:textId="77777777"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patients (unimportant)</w:t>
            </w:r>
            <w:del w:id="65" w:author="ME" w:date="2024-02-26T11:41:00Z">
              <w:r w:rsidRPr="008118CC" w:rsidDel="0059522C">
                <w:rPr>
                  <w:rFonts w:ascii="Times New Roman" w:hAnsi="Times New Roman" w:cs="Times New Roman"/>
                  <w:sz w:val="20"/>
                  <w:szCs w:val="20"/>
                </w:rPr>
                <w:delText>.</w:delText>
              </w:r>
            </w:del>
          </w:p>
          <w:p w14:paraId="636120D0" w14:textId="4D041884"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 consensus in clinicians</w:t>
            </w:r>
            <w:del w:id="66" w:author="ME" w:date="2024-02-26T11:41:00Z">
              <w:r w:rsidRPr="008118CC" w:rsidDel="0059522C">
                <w:rPr>
                  <w:rFonts w:ascii="Times New Roman" w:hAnsi="Times New Roman" w:cs="Times New Roman"/>
                  <w:sz w:val="20"/>
                  <w:szCs w:val="20"/>
                </w:rPr>
                <w:delText>.</w:delText>
              </w:r>
            </w:del>
          </w:p>
        </w:tc>
      </w:tr>
      <w:tr w:rsidR="00B25009" w:rsidRPr="008118CC" w14:paraId="4F569E58" w14:textId="77777777" w:rsidTr="00B25009">
        <w:trPr>
          <w:trHeight w:val="20"/>
        </w:trPr>
        <w:tc>
          <w:tcPr>
            <w:tcW w:w="996" w:type="pct"/>
            <w:vMerge/>
            <w:shd w:val="clear" w:color="auto" w:fill="auto"/>
            <w:vAlign w:val="center"/>
          </w:tcPr>
          <w:p w14:paraId="200D62D5"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auto"/>
            <w:vAlign w:val="center"/>
          </w:tcPr>
          <w:p w14:paraId="3C9544D8"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auto"/>
          </w:tcPr>
          <w:p w14:paraId="457EE68A"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13/21 (61.9%)</w:t>
            </w:r>
          </w:p>
        </w:tc>
        <w:tc>
          <w:tcPr>
            <w:tcW w:w="567" w:type="pct"/>
            <w:shd w:val="clear" w:color="auto" w:fill="auto"/>
          </w:tcPr>
          <w:p w14:paraId="305F0E55"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shd w:val="clear" w:color="auto" w:fill="auto"/>
          </w:tcPr>
          <w:p w14:paraId="49B59052"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7/14 (50%)</w:t>
            </w:r>
          </w:p>
        </w:tc>
        <w:tc>
          <w:tcPr>
            <w:tcW w:w="567" w:type="pct"/>
            <w:shd w:val="clear" w:color="auto" w:fill="auto"/>
          </w:tcPr>
          <w:p w14:paraId="556E7187"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935" w:type="pct"/>
            <w:vMerge/>
            <w:shd w:val="clear" w:color="auto" w:fill="auto"/>
          </w:tcPr>
          <w:p w14:paraId="09063CC9"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184F0D8D" w14:textId="77777777" w:rsidTr="00B25009">
        <w:trPr>
          <w:trHeight w:val="20"/>
        </w:trPr>
        <w:tc>
          <w:tcPr>
            <w:tcW w:w="996" w:type="pct"/>
            <w:vMerge w:val="restart"/>
            <w:shd w:val="clear" w:color="auto" w:fill="ECF5FB"/>
            <w:vAlign w:val="center"/>
          </w:tcPr>
          <w:p w14:paraId="49058011"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The likelihood of experiencing complications as a result surgery</w:t>
            </w:r>
          </w:p>
        </w:tc>
        <w:tc>
          <w:tcPr>
            <w:tcW w:w="341" w:type="pct"/>
            <w:shd w:val="clear" w:color="auto" w:fill="ECF5FB"/>
            <w:vAlign w:val="center"/>
          </w:tcPr>
          <w:p w14:paraId="730EEDCE"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shd w:val="clear" w:color="auto" w:fill="ECF5FB"/>
          </w:tcPr>
          <w:p w14:paraId="1EC5EBA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9/22 (40.9%)</w:t>
            </w:r>
          </w:p>
        </w:tc>
        <w:tc>
          <w:tcPr>
            <w:tcW w:w="567" w:type="pct"/>
            <w:shd w:val="clear" w:color="auto" w:fill="ECF5FB"/>
          </w:tcPr>
          <w:p w14:paraId="29EF1ECC"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shd w:val="clear" w:color="auto" w:fill="ECF5FB"/>
          </w:tcPr>
          <w:p w14:paraId="557D2E82"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4/16 (25%)</w:t>
            </w:r>
          </w:p>
        </w:tc>
        <w:tc>
          <w:tcPr>
            <w:tcW w:w="567" w:type="pct"/>
            <w:shd w:val="clear" w:color="auto" w:fill="ECF5FB"/>
          </w:tcPr>
          <w:p w14:paraId="3E6E061F"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unimportant outcome</w:t>
            </w:r>
          </w:p>
        </w:tc>
        <w:tc>
          <w:tcPr>
            <w:tcW w:w="935" w:type="pct"/>
            <w:vMerge w:val="restart"/>
            <w:shd w:val="clear" w:color="auto" w:fill="ECF5FB"/>
          </w:tcPr>
          <w:p w14:paraId="39B8DB26" w14:textId="77777777"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patients (unimportant)</w:t>
            </w:r>
            <w:del w:id="67" w:author="ME" w:date="2024-02-26T11:41:00Z">
              <w:r w:rsidRPr="008118CC" w:rsidDel="0059522C">
                <w:rPr>
                  <w:rFonts w:ascii="Times New Roman" w:hAnsi="Times New Roman" w:cs="Times New Roman"/>
                  <w:sz w:val="20"/>
                  <w:szCs w:val="20"/>
                </w:rPr>
                <w:delText>.</w:delText>
              </w:r>
            </w:del>
          </w:p>
          <w:p w14:paraId="40EE7D70" w14:textId="347CFB13"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 consensus in clinicians</w:t>
            </w:r>
            <w:del w:id="68" w:author="ME" w:date="2024-02-26T11:41:00Z">
              <w:r w:rsidRPr="008118CC" w:rsidDel="0059522C">
                <w:rPr>
                  <w:rFonts w:ascii="Times New Roman" w:hAnsi="Times New Roman" w:cs="Times New Roman"/>
                  <w:sz w:val="20"/>
                  <w:szCs w:val="20"/>
                </w:rPr>
                <w:delText>.</w:delText>
              </w:r>
            </w:del>
          </w:p>
        </w:tc>
      </w:tr>
      <w:tr w:rsidR="00B25009" w:rsidRPr="008118CC" w14:paraId="563628DE" w14:textId="77777777" w:rsidTr="00B25009">
        <w:trPr>
          <w:trHeight w:val="20"/>
        </w:trPr>
        <w:tc>
          <w:tcPr>
            <w:tcW w:w="996" w:type="pct"/>
            <w:vMerge/>
            <w:shd w:val="clear" w:color="auto" w:fill="ECF5FB"/>
            <w:vAlign w:val="center"/>
          </w:tcPr>
          <w:p w14:paraId="2BC7A839"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ECF5FB"/>
            <w:vAlign w:val="center"/>
          </w:tcPr>
          <w:p w14:paraId="258D6FEB"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ECF5FB"/>
          </w:tcPr>
          <w:p w14:paraId="3E0B62B6"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20/21 (95.2%)</w:t>
            </w:r>
          </w:p>
        </w:tc>
        <w:tc>
          <w:tcPr>
            <w:tcW w:w="567" w:type="pct"/>
            <w:shd w:val="clear" w:color="auto" w:fill="ECF5FB"/>
          </w:tcPr>
          <w:p w14:paraId="55D6BFE0"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important outcome</w:t>
            </w:r>
          </w:p>
        </w:tc>
        <w:tc>
          <w:tcPr>
            <w:tcW w:w="874" w:type="pct"/>
            <w:shd w:val="clear" w:color="auto" w:fill="ECF5FB"/>
          </w:tcPr>
          <w:p w14:paraId="2A8BD376"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ECF5FB"/>
          </w:tcPr>
          <w:p w14:paraId="513C1C99"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shd w:val="clear" w:color="auto" w:fill="ECF5FB"/>
          </w:tcPr>
          <w:p w14:paraId="0A220568"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68346C66" w14:textId="77777777" w:rsidTr="00B25009">
        <w:trPr>
          <w:trHeight w:val="20"/>
        </w:trPr>
        <w:tc>
          <w:tcPr>
            <w:tcW w:w="996" w:type="pct"/>
            <w:vMerge w:val="restart"/>
            <w:shd w:val="clear" w:color="auto" w:fill="auto"/>
            <w:vAlign w:val="center"/>
          </w:tcPr>
          <w:p w14:paraId="76CAAE6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The likelihood of death as a result of surgery</w:t>
            </w:r>
          </w:p>
        </w:tc>
        <w:tc>
          <w:tcPr>
            <w:tcW w:w="341" w:type="pct"/>
            <w:shd w:val="clear" w:color="auto" w:fill="auto"/>
            <w:vAlign w:val="center"/>
          </w:tcPr>
          <w:p w14:paraId="58928D5F"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shd w:val="clear" w:color="auto" w:fill="auto"/>
          </w:tcPr>
          <w:p w14:paraId="0946666F"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16/22 (72.7%)</w:t>
            </w:r>
          </w:p>
        </w:tc>
        <w:tc>
          <w:tcPr>
            <w:tcW w:w="567" w:type="pct"/>
            <w:shd w:val="clear" w:color="auto" w:fill="auto"/>
          </w:tcPr>
          <w:p w14:paraId="6CD45988"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sz w:val="20"/>
                <w:szCs w:val="20"/>
              </w:rPr>
              <w:t>Yes; important outcome</w:t>
            </w:r>
          </w:p>
        </w:tc>
        <w:tc>
          <w:tcPr>
            <w:tcW w:w="874" w:type="pct"/>
            <w:shd w:val="clear" w:color="auto" w:fill="auto"/>
          </w:tcPr>
          <w:p w14:paraId="297BB2DD"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auto"/>
          </w:tcPr>
          <w:p w14:paraId="098996E3"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val="restart"/>
            <w:shd w:val="clear" w:color="auto" w:fill="auto"/>
          </w:tcPr>
          <w:p w14:paraId="7E6E4AB1"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both cohorts (important)</w:t>
            </w:r>
            <w:del w:id="69" w:author="ME" w:date="2024-02-26T11:41:00Z">
              <w:r w:rsidRPr="008118CC" w:rsidDel="0059522C">
                <w:rPr>
                  <w:rFonts w:ascii="Times New Roman" w:hAnsi="Times New Roman" w:cs="Times New Roman"/>
                  <w:sz w:val="20"/>
                  <w:szCs w:val="20"/>
                </w:rPr>
                <w:delText>.</w:delText>
              </w:r>
            </w:del>
          </w:p>
        </w:tc>
      </w:tr>
      <w:tr w:rsidR="00B25009" w:rsidRPr="008118CC" w14:paraId="60F4AFF6" w14:textId="77777777" w:rsidTr="00B25009">
        <w:trPr>
          <w:trHeight w:val="20"/>
        </w:trPr>
        <w:tc>
          <w:tcPr>
            <w:tcW w:w="996" w:type="pct"/>
            <w:vMerge/>
            <w:shd w:val="clear" w:color="auto" w:fill="auto"/>
            <w:vAlign w:val="center"/>
          </w:tcPr>
          <w:p w14:paraId="3E2F67E3"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auto"/>
            <w:vAlign w:val="center"/>
          </w:tcPr>
          <w:p w14:paraId="3BB13958"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auto"/>
          </w:tcPr>
          <w:p w14:paraId="18F1C28F"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20/21 (95.2%)</w:t>
            </w:r>
          </w:p>
        </w:tc>
        <w:tc>
          <w:tcPr>
            <w:tcW w:w="567" w:type="pct"/>
            <w:shd w:val="clear" w:color="auto" w:fill="auto"/>
          </w:tcPr>
          <w:p w14:paraId="0DC19668"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important outcome</w:t>
            </w:r>
          </w:p>
        </w:tc>
        <w:tc>
          <w:tcPr>
            <w:tcW w:w="874" w:type="pct"/>
            <w:shd w:val="clear" w:color="auto" w:fill="auto"/>
          </w:tcPr>
          <w:p w14:paraId="56B3DEEF"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auto"/>
          </w:tcPr>
          <w:p w14:paraId="4D7C57C8"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shd w:val="clear" w:color="auto" w:fill="auto"/>
          </w:tcPr>
          <w:p w14:paraId="36406F25"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4C5E3AFE" w14:textId="77777777" w:rsidTr="00B25009">
        <w:trPr>
          <w:trHeight w:val="20"/>
        </w:trPr>
        <w:tc>
          <w:tcPr>
            <w:tcW w:w="996" w:type="pct"/>
            <w:vMerge w:val="restart"/>
            <w:shd w:val="clear" w:color="auto" w:fill="ECF5FB"/>
            <w:vAlign w:val="center"/>
          </w:tcPr>
          <w:p w14:paraId="260F622F"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The expected stay in hospital after surgery</w:t>
            </w:r>
          </w:p>
        </w:tc>
        <w:tc>
          <w:tcPr>
            <w:tcW w:w="341" w:type="pct"/>
            <w:shd w:val="clear" w:color="auto" w:fill="ECF5FB"/>
            <w:vAlign w:val="center"/>
          </w:tcPr>
          <w:p w14:paraId="37367B8B"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shd w:val="clear" w:color="auto" w:fill="ECF5FB"/>
          </w:tcPr>
          <w:p w14:paraId="402E4E80"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3/22 (13.6%)</w:t>
            </w:r>
          </w:p>
        </w:tc>
        <w:tc>
          <w:tcPr>
            <w:tcW w:w="567" w:type="pct"/>
            <w:shd w:val="clear" w:color="auto" w:fill="ECF5FB"/>
          </w:tcPr>
          <w:p w14:paraId="4B865785"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unimportant outcome</w:t>
            </w:r>
          </w:p>
        </w:tc>
        <w:tc>
          <w:tcPr>
            <w:tcW w:w="874" w:type="pct"/>
            <w:shd w:val="clear" w:color="auto" w:fill="ECF5FB"/>
          </w:tcPr>
          <w:p w14:paraId="7BD86D0B"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ECF5FB"/>
          </w:tcPr>
          <w:p w14:paraId="38DC3622"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val="restart"/>
            <w:shd w:val="clear" w:color="auto" w:fill="ECF5FB"/>
          </w:tcPr>
          <w:p w14:paraId="6134AAAC" w14:textId="77777777"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patients (unimportant)</w:t>
            </w:r>
            <w:del w:id="70" w:author="ME" w:date="2024-02-26T11:41:00Z">
              <w:r w:rsidRPr="008118CC" w:rsidDel="0059522C">
                <w:rPr>
                  <w:rFonts w:ascii="Times New Roman" w:hAnsi="Times New Roman" w:cs="Times New Roman"/>
                  <w:sz w:val="20"/>
                  <w:szCs w:val="20"/>
                </w:rPr>
                <w:delText>.</w:delText>
              </w:r>
            </w:del>
          </w:p>
          <w:p w14:paraId="1C3585E4" w14:textId="03BC1314"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 consensus in clinicians</w:t>
            </w:r>
            <w:del w:id="71" w:author="ME" w:date="2024-02-26T11:41:00Z">
              <w:r w:rsidRPr="008118CC" w:rsidDel="0059522C">
                <w:rPr>
                  <w:rFonts w:ascii="Times New Roman" w:hAnsi="Times New Roman" w:cs="Times New Roman"/>
                  <w:sz w:val="20"/>
                  <w:szCs w:val="20"/>
                </w:rPr>
                <w:delText>.</w:delText>
              </w:r>
            </w:del>
          </w:p>
        </w:tc>
      </w:tr>
      <w:tr w:rsidR="00B25009" w:rsidRPr="008118CC" w14:paraId="29EA5CF1" w14:textId="77777777" w:rsidTr="00B25009">
        <w:trPr>
          <w:trHeight w:val="20"/>
        </w:trPr>
        <w:tc>
          <w:tcPr>
            <w:tcW w:w="996" w:type="pct"/>
            <w:vMerge/>
            <w:shd w:val="clear" w:color="auto" w:fill="auto"/>
            <w:vAlign w:val="center"/>
          </w:tcPr>
          <w:p w14:paraId="560A00D5"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ECF5FB"/>
            <w:vAlign w:val="center"/>
          </w:tcPr>
          <w:p w14:paraId="58CECE0F"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ECF5FB"/>
          </w:tcPr>
          <w:p w14:paraId="10C3F7C2"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9/21 (42.9%)</w:t>
            </w:r>
          </w:p>
        </w:tc>
        <w:tc>
          <w:tcPr>
            <w:tcW w:w="567" w:type="pct"/>
            <w:shd w:val="clear" w:color="auto" w:fill="ECF5FB"/>
          </w:tcPr>
          <w:p w14:paraId="49048CF1"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shd w:val="clear" w:color="auto" w:fill="ECF5FB"/>
          </w:tcPr>
          <w:p w14:paraId="4E9FCD9F"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5/14 (35.7%)</w:t>
            </w:r>
          </w:p>
        </w:tc>
        <w:tc>
          <w:tcPr>
            <w:tcW w:w="567" w:type="pct"/>
            <w:shd w:val="clear" w:color="auto" w:fill="ECF5FB"/>
          </w:tcPr>
          <w:p w14:paraId="63A01EF5"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935" w:type="pct"/>
            <w:vMerge/>
            <w:shd w:val="clear" w:color="auto" w:fill="auto"/>
          </w:tcPr>
          <w:p w14:paraId="10D080D0"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7A998B64" w14:textId="77777777" w:rsidTr="00B25009">
        <w:trPr>
          <w:trHeight w:val="20"/>
        </w:trPr>
        <w:tc>
          <w:tcPr>
            <w:tcW w:w="996" w:type="pct"/>
            <w:vMerge w:val="restart"/>
            <w:shd w:val="clear" w:color="auto" w:fill="auto"/>
            <w:vAlign w:val="center"/>
          </w:tcPr>
          <w:p w14:paraId="1EFC57EE"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The likelihood of being admitted to intensive care/ high dependency unit</w:t>
            </w:r>
          </w:p>
        </w:tc>
        <w:tc>
          <w:tcPr>
            <w:tcW w:w="341" w:type="pct"/>
            <w:shd w:val="clear" w:color="auto" w:fill="auto"/>
            <w:vAlign w:val="center"/>
          </w:tcPr>
          <w:p w14:paraId="51C5F8C9"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shd w:val="clear" w:color="auto" w:fill="auto"/>
          </w:tcPr>
          <w:p w14:paraId="32E6211E"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6/22 (27.6%)</w:t>
            </w:r>
          </w:p>
        </w:tc>
        <w:tc>
          <w:tcPr>
            <w:tcW w:w="567" w:type="pct"/>
            <w:shd w:val="clear" w:color="auto" w:fill="auto"/>
          </w:tcPr>
          <w:p w14:paraId="41915D88"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unimportant outcome</w:t>
            </w:r>
          </w:p>
        </w:tc>
        <w:tc>
          <w:tcPr>
            <w:tcW w:w="874" w:type="pct"/>
            <w:shd w:val="clear" w:color="auto" w:fill="auto"/>
          </w:tcPr>
          <w:p w14:paraId="00BDF7E3"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auto"/>
          </w:tcPr>
          <w:p w14:paraId="12DB6BE7"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val="restart"/>
            <w:shd w:val="clear" w:color="auto" w:fill="auto"/>
          </w:tcPr>
          <w:p w14:paraId="428E0458" w14:textId="77777777"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patients (unimportant)</w:t>
            </w:r>
            <w:del w:id="72" w:author="ME" w:date="2024-02-26T11:41:00Z">
              <w:r w:rsidRPr="008118CC" w:rsidDel="0059522C">
                <w:rPr>
                  <w:rFonts w:ascii="Times New Roman" w:hAnsi="Times New Roman" w:cs="Times New Roman"/>
                  <w:sz w:val="20"/>
                  <w:szCs w:val="20"/>
                </w:rPr>
                <w:delText>.</w:delText>
              </w:r>
            </w:del>
          </w:p>
          <w:p w14:paraId="20F1E2E1" w14:textId="3C848278"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 consensus in clinicians</w:t>
            </w:r>
            <w:del w:id="73" w:author="ME" w:date="2024-02-26T11:41:00Z">
              <w:r w:rsidRPr="008118CC" w:rsidDel="0059522C">
                <w:rPr>
                  <w:rFonts w:ascii="Times New Roman" w:hAnsi="Times New Roman" w:cs="Times New Roman"/>
                  <w:sz w:val="20"/>
                  <w:szCs w:val="20"/>
                </w:rPr>
                <w:delText>.</w:delText>
              </w:r>
            </w:del>
          </w:p>
        </w:tc>
      </w:tr>
      <w:tr w:rsidR="00B25009" w:rsidRPr="008118CC" w14:paraId="6BB33CD7" w14:textId="77777777" w:rsidTr="00B25009">
        <w:trPr>
          <w:trHeight w:val="20"/>
        </w:trPr>
        <w:tc>
          <w:tcPr>
            <w:tcW w:w="996" w:type="pct"/>
            <w:vMerge/>
            <w:shd w:val="clear" w:color="auto" w:fill="auto"/>
            <w:vAlign w:val="center"/>
          </w:tcPr>
          <w:p w14:paraId="6F8585FB"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auto"/>
            <w:vAlign w:val="center"/>
          </w:tcPr>
          <w:p w14:paraId="7071E026"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auto"/>
          </w:tcPr>
          <w:p w14:paraId="5BB0F648"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11/21 (52.4%)</w:t>
            </w:r>
          </w:p>
        </w:tc>
        <w:tc>
          <w:tcPr>
            <w:tcW w:w="567" w:type="pct"/>
            <w:shd w:val="clear" w:color="auto" w:fill="auto"/>
          </w:tcPr>
          <w:p w14:paraId="2EE51853"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shd w:val="clear" w:color="auto" w:fill="auto"/>
          </w:tcPr>
          <w:p w14:paraId="25E2FEC5"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8/14 (57.1%)</w:t>
            </w:r>
          </w:p>
        </w:tc>
        <w:tc>
          <w:tcPr>
            <w:tcW w:w="567" w:type="pct"/>
            <w:shd w:val="clear" w:color="auto" w:fill="auto"/>
          </w:tcPr>
          <w:p w14:paraId="1054A482"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935" w:type="pct"/>
            <w:vMerge/>
            <w:shd w:val="clear" w:color="auto" w:fill="auto"/>
          </w:tcPr>
          <w:p w14:paraId="1A37DA02"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71942392" w14:textId="77777777" w:rsidTr="00B25009">
        <w:trPr>
          <w:trHeight w:val="20"/>
        </w:trPr>
        <w:tc>
          <w:tcPr>
            <w:tcW w:w="996" w:type="pct"/>
            <w:vMerge w:val="restart"/>
            <w:shd w:val="clear" w:color="auto" w:fill="ECF5FB"/>
            <w:vAlign w:val="center"/>
          </w:tcPr>
          <w:p w14:paraId="5631F432"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The likelihood of needing to be discharged to somewhere other than home</w:t>
            </w:r>
          </w:p>
        </w:tc>
        <w:tc>
          <w:tcPr>
            <w:tcW w:w="341" w:type="pct"/>
            <w:shd w:val="clear" w:color="auto" w:fill="ECF5FB"/>
            <w:vAlign w:val="center"/>
          </w:tcPr>
          <w:p w14:paraId="5572182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shd w:val="clear" w:color="auto" w:fill="ECF5FB"/>
          </w:tcPr>
          <w:p w14:paraId="15165369"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12/22 (54.5%)</w:t>
            </w:r>
          </w:p>
        </w:tc>
        <w:tc>
          <w:tcPr>
            <w:tcW w:w="567" w:type="pct"/>
            <w:shd w:val="clear" w:color="auto" w:fill="ECF5FB"/>
          </w:tcPr>
          <w:p w14:paraId="148AAD8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shd w:val="clear" w:color="auto" w:fill="ECF5FB"/>
          </w:tcPr>
          <w:p w14:paraId="2730BBD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8/16 (50%)</w:t>
            </w:r>
          </w:p>
        </w:tc>
        <w:tc>
          <w:tcPr>
            <w:tcW w:w="567" w:type="pct"/>
            <w:shd w:val="clear" w:color="auto" w:fill="ECF5FB"/>
          </w:tcPr>
          <w:p w14:paraId="13A3C542"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935" w:type="pct"/>
            <w:vMerge w:val="restart"/>
            <w:shd w:val="clear" w:color="auto" w:fill="ECF5FB"/>
          </w:tcPr>
          <w:p w14:paraId="66DF6635" w14:textId="77777777"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clinicians (important)</w:t>
            </w:r>
            <w:del w:id="74" w:author="ME" w:date="2024-02-26T11:41:00Z">
              <w:r w:rsidRPr="008118CC" w:rsidDel="0059522C">
                <w:rPr>
                  <w:rFonts w:ascii="Times New Roman" w:hAnsi="Times New Roman" w:cs="Times New Roman"/>
                  <w:sz w:val="20"/>
                  <w:szCs w:val="20"/>
                </w:rPr>
                <w:delText>.</w:delText>
              </w:r>
            </w:del>
          </w:p>
          <w:p w14:paraId="1FB4AE6C" w14:textId="5D497A23"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 consensus in patients</w:t>
            </w:r>
            <w:del w:id="75" w:author="ME" w:date="2024-02-26T11:41:00Z">
              <w:r w:rsidRPr="008118CC" w:rsidDel="0059522C">
                <w:rPr>
                  <w:rFonts w:ascii="Times New Roman" w:hAnsi="Times New Roman" w:cs="Times New Roman"/>
                  <w:sz w:val="20"/>
                  <w:szCs w:val="20"/>
                </w:rPr>
                <w:delText>.</w:delText>
              </w:r>
            </w:del>
          </w:p>
        </w:tc>
      </w:tr>
      <w:tr w:rsidR="00B25009" w:rsidRPr="008118CC" w14:paraId="3A00C7BA" w14:textId="77777777" w:rsidTr="00B25009">
        <w:trPr>
          <w:trHeight w:val="20"/>
        </w:trPr>
        <w:tc>
          <w:tcPr>
            <w:tcW w:w="996" w:type="pct"/>
            <w:vMerge/>
            <w:shd w:val="clear" w:color="auto" w:fill="ECF5FB"/>
            <w:vAlign w:val="center"/>
          </w:tcPr>
          <w:p w14:paraId="5B259D09"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ECF5FB"/>
            <w:vAlign w:val="center"/>
          </w:tcPr>
          <w:p w14:paraId="4D064BFE"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ECF5FB"/>
          </w:tcPr>
          <w:p w14:paraId="059E346E"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19/21 (90.5%)</w:t>
            </w:r>
          </w:p>
        </w:tc>
        <w:tc>
          <w:tcPr>
            <w:tcW w:w="567" w:type="pct"/>
            <w:shd w:val="clear" w:color="auto" w:fill="ECF5FB"/>
          </w:tcPr>
          <w:p w14:paraId="214E1BAE"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important outcome</w:t>
            </w:r>
          </w:p>
        </w:tc>
        <w:tc>
          <w:tcPr>
            <w:tcW w:w="874" w:type="pct"/>
            <w:shd w:val="clear" w:color="auto" w:fill="ECF5FB"/>
          </w:tcPr>
          <w:p w14:paraId="4C88B322"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ECF5FB"/>
          </w:tcPr>
          <w:p w14:paraId="334CFFC9"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shd w:val="clear" w:color="auto" w:fill="ECF5FB"/>
          </w:tcPr>
          <w:p w14:paraId="2BFD9318"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4D97D882" w14:textId="77777777" w:rsidTr="00B25009">
        <w:trPr>
          <w:trHeight w:val="20"/>
        </w:trPr>
        <w:tc>
          <w:tcPr>
            <w:tcW w:w="996" w:type="pct"/>
            <w:vMerge w:val="restart"/>
            <w:shd w:val="clear" w:color="auto" w:fill="auto"/>
            <w:vAlign w:val="center"/>
          </w:tcPr>
          <w:p w14:paraId="4AFAF366"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The length of time following treatment with-out the cancer coming back or growing</w:t>
            </w:r>
          </w:p>
        </w:tc>
        <w:tc>
          <w:tcPr>
            <w:tcW w:w="341" w:type="pct"/>
            <w:shd w:val="clear" w:color="auto" w:fill="auto"/>
            <w:vAlign w:val="center"/>
          </w:tcPr>
          <w:p w14:paraId="18587F2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shd w:val="clear" w:color="auto" w:fill="auto"/>
          </w:tcPr>
          <w:p w14:paraId="1613A323"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13/22 (59.1%)</w:t>
            </w:r>
          </w:p>
        </w:tc>
        <w:tc>
          <w:tcPr>
            <w:tcW w:w="567" w:type="pct"/>
            <w:shd w:val="clear" w:color="auto" w:fill="auto"/>
          </w:tcPr>
          <w:p w14:paraId="0A663BA0"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shd w:val="clear" w:color="auto" w:fill="auto"/>
          </w:tcPr>
          <w:p w14:paraId="0F0A2EA9"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Absolute PFS 8/15 (53.3%)</w:t>
            </w:r>
          </w:p>
          <w:p w14:paraId="14ACD274"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Relative PFS 4/15 (26.7%)</w:t>
            </w:r>
          </w:p>
          <w:p w14:paraId="45126370"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Do not want to know 3 (20%)</w:t>
            </w:r>
          </w:p>
        </w:tc>
        <w:tc>
          <w:tcPr>
            <w:tcW w:w="567" w:type="pct"/>
            <w:shd w:val="clear" w:color="auto" w:fill="auto"/>
          </w:tcPr>
          <w:p w14:paraId="6D7D9B79"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val="restart"/>
            <w:shd w:val="clear" w:color="auto" w:fill="auto"/>
          </w:tcPr>
          <w:p w14:paraId="56E80EB5" w14:textId="77777777"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clinicians</w:t>
            </w:r>
            <w:del w:id="76" w:author="ME" w:date="2024-02-26T11:41:00Z">
              <w:r w:rsidRPr="008118CC" w:rsidDel="0059522C">
                <w:rPr>
                  <w:rFonts w:ascii="Times New Roman" w:hAnsi="Times New Roman" w:cs="Times New Roman"/>
                  <w:sz w:val="20"/>
                  <w:szCs w:val="20"/>
                </w:rPr>
                <w:delText>.</w:delText>
              </w:r>
            </w:del>
          </w:p>
          <w:p w14:paraId="69AA8406" w14:textId="2360E2C3"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patients they would want to know this outcome</w:t>
            </w:r>
            <w:del w:id="77" w:author="ME" w:date="2024-02-26T11:41:00Z">
              <w:r w:rsidRPr="008118CC" w:rsidDel="0059522C">
                <w:rPr>
                  <w:rFonts w:ascii="Times New Roman" w:hAnsi="Times New Roman" w:cs="Times New Roman"/>
                  <w:sz w:val="20"/>
                  <w:szCs w:val="20"/>
                </w:rPr>
                <w:delText>.</w:delText>
              </w:r>
            </w:del>
          </w:p>
        </w:tc>
      </w:tr>
      <w:tr w:rsidR="00B25009" w:rsidRPr="008118CC" w14:paraId="4A71125A" w14:textId="77777777" w:rsidTr="00B25009">
        <w:trPr>
          <w:trHeight w:val="20"/>
        </w:trPr>
        <w:tc>
          <w:tcPr>
            <w:tcW w:w="996" w:type="pct"/>
            <w:vMerge/>
            <w:shd w:val="clear" w:color="auto" w:fill="auto"/>
            <w:vAlign w:val="center"/>
          </w:tcPr>
          <w:p w14:paraId="5559D681"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auto"/>
            <w:vAlign w:val="center"/>
          </w:tcPr>
          <w:p w14:paraId="7287068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auto"/>
          </w:tcPr>
          <w:p w14:paraId="41133A72"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21/21 (100%)</w:t>
            </w:r>
          </w:p>
        </w:tc>
        <w:tc>
          <w:tcPr>
            <w:tcW w:w="567" w:type="pct"/>
            <w:shd w:val="clear" w:color="auto" w:fill="auto"/>
          </w:tcPr>
          <w:p w14:paraId="19B5FE8F"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important outcome</w:t>
            </w:r>
          </w:p>
        </w:tc>
        <w:tc>
          <w:tcPr>
            <w:tcW w:w="874" w:type="pct"/>
            <w:shd w:val="clear" w:color="auto" w:fill="auto"/>
          </w:tcPr>
          <w:p w14:paraId="75F370F0"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auto"/>
          </w:tcPr>
          <w:p w14:paraId="1740A1D9"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shd w:val="clear" w:color="auto" w:fill="auto"/>
          </w:tcPr>
          <w:p w14:paraId="258DC2A6" w14:textId="77777777" w:rsidR="00E67A5B" w:rsidRPr="008118CC" w:rsidRDefault="00E67A5B" w:rsidP="00E67A5B">
            <w:pPr>
              <w:spacing w:line="480" w:lineRule="auto"/>
              <w:rPr>
                <w:rFonts w:ascii="Times New Roman" w:hAnsi="Times New Roman" w:cs="Times New Roman"/>
                <w:sz w:val="20"/>
                <w:szCs w:val="20"/>
              </w:rPr>
            </w:pPr>
          </w:p>
        </w:tc>
      </w:tr>
      <w:tr w:rsidR="00B25009" w:rsidRPr="008118CC" w14:paraId="2B909535" w14:textId="77777777" w:rsidTr="00B25009">
        <w:trPr>
          <w:trHeight w:val="20"/>
        </w:trPr>
        <w:tc>
          <w:tcPr>
            <w:tcW w:w="996" w:type="pct"/>
            <w:vMerge w:val="restart"/>
            <w:shd w:val="clear" w:color="auto" w:fill="ECF5FB"/>
            <w:vAlign w:val="center"/>
          </w:tcPr>
          <w:p w14:paraId="6ED9DB70"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lang w:val="en-US" w:eastAsia="en-GB"/>
              </w:rPr>
              <w:t>Life-expectancy following treatment</w:t>
            </w:r>
          </w:p>
        </w:tc>
        <w:tc>
          <w:tcPr>
            <w:tcW w:w="341" w:type="pct"/>
            <w:shd w:val="clear" w:color="auto" w:fill="ECF5FB"/>
            <w:vAlign w:val="center"/>
          </w:tcPr>
          <w:p w14:paraId="36C4423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Patient</w:t>
            </w:r>
          </w:p>
        </w:tc>
        <w:tc>
          <w:tcPr>
            <w:tcW w:w="720" w:type="pct"/>
            <w:shd w:val="clear" w:color="auto" w:fill="ECF5FB"/>
          </w:tcPr>
          <w:p w14:paraId="222DDD07"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13/22 (59.1%)</w:t>
            </w:r>
          </w:p>
        </w:tc>
        <w:tc>
          <w:tcPr>
            <w:tcW w:w="567" w:type="pct"/>
            <w:shd w:val="clear" w:color="auto" w:fill="ECF5FB"/>
          </w:tcPr>
          <w:p w14:paraId="5485183A"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No</w:t>
            </w:r>
          </w:p>
        </w:tc>
        <w:tc>
          <w:tcPr>
            <w:tcW w:w="874" w:type="pct"/>
            <w:shd w:val="clear" w:color="auto" w:fill="ECF5FB"/>
          </w:tcPr>
          <w:p w14:paraId="10FF5C3D"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Absolute OS 10/15 (66.7%)</w:t>
            </w:r>
          </w:p>
          <w:p w14:paraId="2F824A9B"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Relative OS 2/15 (13.3%)</w:t>
            </w:r>
          </w:p>
          <w:p w14:paraId="3474E9DC"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Do not want to know 3/15 (20%)</w:t>
            </w:r>
          </w:p>
        </w:tc>
        <w:tc>
          <w:tcPr>
            <w:tcW w:w="567" w:type="pct"/>
            <w:shd w:val="clear" w:color="auto" w:fill="ECF5FB"/>
          </w:tcPr>
          <w:p w14:paraId="043C76B1"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val="restart"/>
            <w:shd w:val="clear" w:color="auto" w:fill="ECF5FB"/>
          </w:tcPr>
          <w:p w14:paraId="68E8A339" w14:textId="77777777"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clinicians</w:t>
            </w:r>
            <w:del w:id="78" w:author="ME" w:date="2024-02-26T11:42:00Z">
              <w:r w:rsidRPr="008118CC" w:rsidDel="0059522C">
                <w:rPr>
                  <w:rFonts w:ascii="Times New Roman" w:hAnsi="Times New Roman" w:cs="Times New Roman"/>
                  <w:sz w:val="20"/>
                  <w:szCs w:val="20"/>
                </w:rPr>
                <w:delText>.</w:delText>
              </w:r>
            </w:del>
          </w:p>
          <w:p w14:paraId="49325917" w14:textId="1F89149E"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Consensus in patients they would want to know this outcome</w:t>
            </w:r>
            <w:del w:id="79" w:author="ME" w:date="2024-02-26T11:42:00Z">
              <w:r w:rsidRPr="008118CC" w:rsidDel="0059522C">
                <w:rPr>
                  <w:rFonts w:ascii="Times New Roman" w:hAnsi="Times New Roman" w:cs="Times New Roman"/>
                  <w:sz w:val="20"/>
                  <w:szCs w:val="20"/>
                </w:rPr>
                <w:delText>.</w:delText>
              </w:r>
            </w:del>
          </w:p>
        </w:tc>
      </w:tr>
      <w:tr w:rsidR="00B25009" w:rsidRPr="008118CC" w14:paraId="3A54B538" w14:textId="77777777" w:rsidTr="00B25009">
        <w:trPr>
          <w:trHeight w:val="20"/>
        </w:trPr>
        <w:tc>
          <w:tcPr>
            <w:tcW w:w="996" w:type="pct"/>
            <w:vMerge/>
            <w:shd w:val="clear" w:color="auto" w:fill="auto"/>
          </w:tcPr>
          <w:p w14:paraId="64B8E187" w14:textId="77777777" w:rsidR="00E67A5B" w:rsidRPr="008118CC" w:rsidRDefault="00E67A5B" w:rsidP="00E67A5B">
            <w:pPr>
              <w:spacing w:line="480" w:lineRule="auto"/>
              <w:rPr>
                <w:rFonts w:ascii="Times New Roman" w:hAnsi="Times New Roman" w:cs="Times New Roman"/>
                <w:sz w:val="20"/>
                <w:szCs w:val="20"/>
              </w:rPr>
            </w:pPr>
          </w:p>
        </w:tc>
        <w:tc>
          <w:tcPr>
            <w:tcW w:w="341" w:type="pct"/>
            <w:shd w:val="clear" w:color="auto" w:fill="ECF5FB"/>
            <w:vAlign w:val="center"/>
          </w:tcPr>
          <w:p w14:paraId="23B0D8A1"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Clinician</w:t>
            </w:r>
          </w:p>
        </w:tc>
        <w:tc>
          <w:tcPr>
            <w:tcW w:w="720" w:type="pct"/>
            <w:shd w:val="clear" w:color="auto" w:fill="ECF5FB"/>
          </w:tcPr>
          <w:p w14:paraId="52735122" w14:textId="77777777" w:rsidR="00E67A5B" w:rsidRPr="008118CC" w:rsidRDefault="00E67A5B" w:rsidP="00E67A5B">
            <w:pPr>
              <w:spacing w:line="480" w:lineRule="auto"/>
              <w:rPr>
                <w:rFonts w:ascii="Times New Roman" w:hAnsi="Times New Roman" w:cs="Times New Roman"/>
                <w:b/>
                <w:bCs/>
                <w:sz w:val="20"/>
                <w:szCs w:val="20"/>
              </w:rPr>
            </w:pPr>
            <w:r w:rsidRPr="008118CC">
              <w:rPr>
                <w:rFonts w:ascii="Times New Roman" w:hAnsi="Times New Roman" w:cs="Times New Roman"/>
                <w:b/>
                <w:bCs/>
                <w:sz w:val="20"/>
                <w:szCs w:val="20"/>
              </w:rPr>
              <w:t>21/21 (100%)</w:t>
            </w:r>
          </w:p>
        </w:tc>
        <w:tc>
          <w:tcPr>
            <w:tcW w:w="567" w:type="pct"/>
            <w:shd w:val="clear" w:color="auto" w:fill="ECF5FB"/>
          </w:tcPr>
          <w:p w14:paraId="2CFC6B7B" w14:textId="7777777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Yes; important outcome</w:t>
            </w:r>
          </w:p>
        </w:tc>
        <w:tc>
          <w:tcPr>
            <w:tcW w:w="874" w:type="pct"/>
            <w:shd w:val="clear" w:color="auto" w:fill="ECF5FB"/>
          </w:tcPr>
          <w:p w14:paraId="6AB41743" w14:textId="77777777" w:rsidR="00E67A5B" w:rsidRPr="008118CC" w:rsidRDefault="00E67A5B" w:rsidP="00E67A5B">
            <w:pPr>
              <w:spacing w:line="480" w:lineRule="auto"/>
              <w:rPr>
                <w:rFonts w:ascii="Times New Roman" w:hAnsi="Times New Roman" w:cs="Times New Roman"/>
                <w:sz w:val="20"/>
                <w:szCs w:val="20"/>
              </w:rPr>
            </w:pPr>
          </w:p>
        </w:tc>
        <w:tc>
          <w:tcPr>
            <w:tcW w:w="567" w:type="pct"/>
            <w:shd w:val="clear" w:color="auto" w:fill="ECF5FB"/>
          </w:tcPr>
          <w:p w14:paraId="19ED4D6B" w14:textId="77777777" w:rsidR="00E67A5B" w:rsidRPr="008118CC" w:rsidRDefault="00E67A5B" w:rsidP="00E67A5B">
            <w:pPr>
              <w:spacing w:line="480" w:lineRule="auto"/>
              <w:rPr>
                <w:rFonts w:ascii="Times New Roman" w:hAnsi="Times New Roman" w:cs="Times New Roman"/>
                <w:sz w:val="20"/>
                <w:szCs w:val="20"/>
              </w:rPr>
            </w:pPr>
          </w:p>
        </w:tc>
        <w:tc>
          <w:tcPr>
            <w:tcW w:w="935" w:type="pct"/>
            <w:vMerge/>
            <w:shd w:val="clear" w:color="auto" w:fill="auto"/>
          </w:tcPr>
          <w:p w14:paraId="3FBFC0D0" w14:textId="77777777" w:rsidR="00E67A5B" w:rsidRPr="008118CC" w:rsidRDefault="00E67A5B" w:rsidP="00E67A5B">
            <w:pPr>
              <w:spacing w:line="480" w:lineRule="auto"/>
              <w:rPr>
                <w:rFonts w:ascii="Times New Roman" w:hAnsi="Times New Roman" w:cs="Times New Roman"/>
                <w:sz w:val="20"/>
                <w:szCs w:val="20"/>
              </w:rPr>
            </w:pPr>
          </w:p>
        </w:tc>
      </w:tr>
    </w:tbl>
    <w:p w14:paraId="5EB8EE06" w14:textId="3DDFEFF9" w:rsidR="00E67A5B" w:rsidRPr="008118CC" w:rsidRDefault="00223684" w:rsidP="00E67A5B">
      <w:pPr>
        <w:spacing w:line="480" w:lineRule="auto"/>
        <w:rPr>
          <w:rFonts w:ascii="Times New Roman" w:hAnsi="Times New Roman" w:cs="Times New Roman"/>
          <w:sz w:val="20"/>
          <w:szCs w:val="20"/>
        </w:rPr>
      </w:pPr>
      <w:r w:rsidRPr="008118CC">
        <w:rPr>
          <w:rFonts w:ascii="Times New Roman" w:hAnsi="Times New Roman" w:cs="Times New Roman"/>
          <w:sz w:val="20"/>
          <w:szCs w:val="20"/>
        </w:rPr>
        <w:t>Analysis was conducted in each cohort of each round, with a predefined threshold for consensus of 70%.</w:t>
      </w:r>
    </w:p>
    <w:p w14:paraId="10134C21" w14:textId="4D0E1797" w:rsidR="00485417" w:rsidRPr="008118CC" w:rsidRDefault="00485417" w:rsidP="00E67A5B">
      <w:pPr>
        <w:spacing w:line="480" w:lineRule="auto"/>
        <w:rPr>
          <w:rFonts w:ascii="Times New Roman" w:hAnsi="Times New Roman" w:cs="Times New Roman"/>
          <w:sz w:val="20"/>
          <w:szCs w:val="20"/>
        </w:rPr>
      </w:pPr>
      <w:ins w:id="80" w:author="ME" w:date="2024-02-26T11:43:00Z">
        <w:r w:rsidRPr="008118CC">
          <w:rPr>
            <w:rFonts w:ascii="Times New Roman" w:hAnsi="Times New Roman" w:cs="Times New Roman"/>
            <w:sz w:val="20"/>
            <w:szCs w:val="20"/>
          </w:rPr>
          <w:t>OS</w:t>
        </w:r>
      </w:ins>
      <w:ins w:id="81" w:author="ME" w:date="2024-02-28T09:57:00Z">
        <w:r w:rsidR="00CA4ACC">
          <w:rPr>
            <w:rFonts w:ascii="Times New Roman" w:hAnsi="Times New Roman" w:cs="Times New Roman"/>
            <w:sz w:val="20"/>
            <w:szCs w:val="20"/>
          </w:rPr>
          <w:t>,</w:t>
        </w:r>
      </w:ins>
      <w:ins w:id="82" w:author="ME" w:date="2024-02-26T11:43:00Z">
        <w:r w:rsidRPr="008118CC">
          <w:rPr>
            <w:rFonts w:ascii="Times New Roman" w:hAnsi="Times New Roman" w:cs="Times New Roman"/>
            <w:sz w:val="20"/>
            <w:szCs w:val="20"/>
          </w:rPr>
          <w:t xml:space="preserve"> </w:t>
        </w:r>
        <w:r w:rsidR="00F20685" w:rsidRPr="008118CC">
          <w:rPr>
            <w:rFonts w:ascii="Times New Roman" w:hAnsi="Times New Roman" w:cs="Times New Roman"/>
            <w:sz w:val="20"/>
            <w:szCs w:val="20"/>
          </w:rPr>
          <w:t>overall survival</w:t>
        </w:r>
        <w:r w:rsidRPr="008118CC">
          <w:rPr>
            <w:rFonts w:ascii="Times New Roman" w:hAnsi="Times New Roman" w:cs="Times New Roman"/>
            <w:sz w:val="20"/>
            <w:szCs w:val="20"/>
          </w:rPr>
          <w:t>; PFS</w:t>
        </w:r>
      </w:ins>
      <w:ins w:id="83" w:author="ME" w:date="2024-02-28T09:57:00Z">
        <w:r w:rsidR="00CA4ACC">
          <w:rPr>
            <w:rFonts w:ascii="Times New Roman" w:hAnsi="Times New Roman" w:cs="Times New Roman"/>
            <w:sz w:val="20"/>
            <w:szCs w:val="20"/>
          </w:rPr>
          <w:t>,</w:t>
        </w:r>
      </w:ins>
      <w:ins w:id="84" w:author="ME" w:date="2024-02-26T11:43:00Z">
        <w:r w:rsidRPr="008118CC">
          <w:rPr>
            <w:rFonts w:ascii="Times New Roman" w:hAnsi="Times New Roman" w:cs="Times New Roman"/>
            <w:sz w:val="20"/>
            <w:szCs w:val="20"/>
          </w:rPr>
          <w:t xml:space="preserve"> </w:t>
        </w:r>
        <w:r w:rsidR="00CF4208" w:rsidRPr="008118CC">
          <w:rPr>
            <w:rFonts w:ascii="Times New Roman" w:hAnsi="Times New Roman" w:cs="Times New Roman"/>
            <w:sz w:val="20"/>
            <w:szCs w:val="20"/>
          </w:rPr>
          <w:t>progression-free survival</w:t>
        </w:r>
        <w:r w:rsidRPr="008118CC">
          <w:rPr>
            <w:rFonts w:ascii="Times New Roman" w:hAnsi="Times New Roman" w:cs="Times New Roman"/>
            <w:sz w:val="20"/>
            <w:szCs w:val="20"/>
          </w:rPr>
          <w:t xml:space="preserve">. </w:t>
        </w:r>
      </w:ins>
    </w:p>
    <w:p w14:paraId="11965FDD" w14:textId="77777777" w:rsidR="004F75C6" w:rsidRPr="008118CC" w:rsidRDefault="004F75C6" w:rsidP="00E67A5B">
      <w:pPr>
        <w:spacing w:line="480" w:lineRule="auto"/>
        <w:rPr>
          <w:rFonts w:ascii="Times New Roman" w:hAnsi="Times New Roman" w:cs="Times New Roman"/>
          <w:sz w:val="20"/>
          <w:szCs w:val="20"/>
        </w:rPr>
        <w:sectPr w:rsidR="004F75C6" w:rsidRPr="008118CC" w:rsidSect="00784631">
          <w:pgSz w:w="16840" w:h="11900" w:orient="landscape"/>
          <w:pgMar w:top="1701" w:right="1440" w:bottom="1440" w:left="1440" w:header="708" w:footer="708" w:gutter="0"/>
          <w:cols w:space="708"/>
          <w:docGrid w:linePitch="360"/>
        </w:sectPr>
      </w:pPr>
    </w:p>
    <w:p w14:paraId="53B21A1E" w14:textId="1F54B1E7" w:rsidR="00E67A5B"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noProof/>
          <w:sz w:val="20"/>
          <w:szCs w:val="20"/>
          <w:lang w:eastAsia="en-GB"/>
          <w14:ligatures w14:val="standardContextual"/>
        </w:rPr>
        <w:drawing>
          <wp:inline distT="0" distB="0" distL="0" distR="0" wp14:anchorId="0F399EFF" wp14:editId="5E37E90D">
            <wp:extent cx="5727700" cy="4009390"/>
            <wp:effectExtent l="0" t="0" r="6350" b="0"/>
            <wp:docPr id="1846233898" name="그림 1" descr="텍스트, 스크린샷, 도표, 폰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33898" name="그림 1" descr="텍스트, 스크린샷, 도표, 폰트이(가) 표시된 사진&#10;&#10;자동 생성된 설명"/>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4009390"/>
                    </a:xfrm>
                    <a:prstGeom prst="rect">
                      <a:avLst/>
                    </a:prstGeom>
                  </pic:spPr>
                </pic:pic>
              </a:graphicData>
            </a:graphic>
          </wp:inline>
        </w:drawing>
      </w:r>
    </w:p>
    <w:p w14:paraId="5F4A4727" w14:textId="39E464A6" w:rsidR="0092790F" w:rsidRPr="008118CC" w:rsidRDefault="00E67A5B" w:rsidP="00E67A5B">
      <w:pPr>
        <w:spacing w:line="480" w:lineRule="auto"/>
        <w:rPr>
          <w:rFonts w:ascii="Times New Roman" w:hAnsi="Times New Roman" w:cs="Times New Roman"/>
          <w:sz w:val="20"/>
          <w:szCs w:val="20"/>
        </w:rPr>
      </w:pPr>
      <w:r w:rsidRPr="008118CC">
        <w:rPr>
          <w:rFonts w:ascii="Times New Roman" w:hAnsi="Times New Roman" w:cs="Times New Roman"/>
          <w:b/>
          <w:bCs/>
          <w:sz w:val="20"/>
          <w:szCs w:val="20"/>
        </w:rPr>
        <w:t>Fig</w:t>
      </w:r>
      <w:ins w:id="85" w:author="ME" w:date="2024-02-26T11:37:00Z">
        <w:r w:rsidR="00CC2820" w:rsidRPr="008118CC">
          <w:rPr>
            <w:rFonts w:ascii="Times New Roman" w:hAnsi="Times New Roman" w:cs="Times New Roman"/>
            <w:b/>
            <w:bCs/>
            <w:sz w:val="20"/>
            <w:szCs w:val="20"/>
          </w:rPr>
          <w:t>.</w:t>
        </w:r>
      </w:ins>
      <w:del w:id="86" w:author="ME" w:date="2024-02-26T11:37:00Z">
        <w:r w:rsidRPr="008118CC" w:rsidDel="00CC2820">
          <w:rPr>
            <w:rFonts w:ascii="Times New Roman" w:hAnsi="Times New Roman" w:cs="Times New Roman"/>
            <w:b/>
            <w:bCs/>
            <w:sz w:val="20"/>
            <w:szCs w:val="20"/>
          </w:rPr>
          <w:delText>ure</w:delText>
        </w:r>
      </w:del>
      <w:r w:rsidRPr="008118CC">
        <w:rPr>
          <w:rFonts w:ascii="Times New Roman" w:hAnsi="Times New Roman" w:cs="Times New Roman"/>
          <w:b/>
          <w:bCs/>
          <w:sz w:val="20"/>
          <w:szCs w:val="20"/>
        </w:rPr>
        <w:t xml:space="preserve"> 1</w:t>
      </w:r>
      <w:del w:id="87" w:author="ME" w:date="2024-02-26T11:37:00Z">
        <w:r w:rsidRPr="008118CC" w:rsidDel="00CC2820">
          <w:rPr>
            <w:rFonts w:ascii="Times New Roman" w:hAnsi="Times New Roman" w:cs="Times New Roman"/>
            <w:b/>
            <w:bCs/>
            <w:sz w:val="20"/>
            <w:szCs w:val="20"/>
          </w:rPr>
          <w:delText>:</w:delText>
        </w:r>
      </w:del>
      <w:ins w:id="88" w:author="ME" w:date="2024-02-26T11:37:00Z">
        <w:r w:rsidR="00CC2820" w:rsidRPr="008118CC">
          <w:rPr>
            <w:rFonts w:ascii="Times New Roman" w:hAnsi="Times New Roman" w:cs="Times New Roman"/>
            <w:b/>
            <w:bCs/>
            <w:sz w:val="20"/>
            <w:szCs w:val="20"/>
          </w:rPr>
          <w:t>.</w:t>
        </w:r>
      </w:ins>
      <w:r w:rsidRPr="008118CC">
        <w:rPr>
          <w:rFonts w:ascii="Times New Roman" w:hAnsi="Times New Roman" w:cs="Times New Roman"/>
          <w:sz w:val="20"/>
          <w:szCs w:val="20"/>
        </w:rPr>
        <w:t xml:space="preserve"> A graphical representation of the modified Delphi method methodology used.</w:t>
      </w:r>
    </w:p>
    <w:p w14:paraId="1AC9F077" w14:textId="3FCAB9E4" w:rsidR="00BE58A8" w:rsidRPr="008118CC" w:rsidRDefault="00BE58A8">
      <w:pPr>
        <w:spacing w:after="160" w:line="259" w:lineRule="auto"/>
        <w:jc w:val="both"/>
        <w:rPr>
          <w:rFonts w:ascii="Times New Roman" w:hAnsi="Times New Roman" w:cs="Times New Roman"/>
          <w:sz w:val="20"/>
          <w:szCs w:val="20"/>
        </w:rPr>
      </w:pPr>
      <w:r w:rsidRPr="008118CC">
        <w:rPr>
          <w:rFonts w:ascii="Times New Roman" w:hAnsi="Times New Roman" w:cs="Times New Roman"/>
          <w:sz w:val="20"/>
          <w:szCs w:val="20"/>
        </w:rPr>
        <w:br w:type="page"/>
      </w:r>
    </w:p>
    <w:p w14:paraId="5A489B5D" w14:textId="77777777" w:rsidR="00E85877" w:rsidRPr="008118CC" w:rsidDel="00F61802" w:rsidRDefault="00E85877" w:rsidP="00B25009">
      <w:pPr>
        <w:spacing w:line="480" w:lineRule="auto"/>
        <w:jc w:val="both"/>
        <w:rPr>
          <w:del w:id="89" w:author="ME" w:date="2024-02-26T11:44:00Z"/>
          <w:rFonts w:ascii="Times New Roman" w:eastAsia="Arial" w:hAnsi="Times New Roman" w:cs="Times New Roman"/>
          <w:b/>
          <w:sz w:val="20"/>
          <w:szCs w:val="20"/>
        </w:rPr>
      </w:pPr>
      <w:del w:id="90" w:author="ME" w:date="2024-02-26T11:44:00Z">
        <w:r w:rsidRPr="008118CC" w:rsidDel="00F61802">
          <w:rPr>
            <w:rFonts w:ascii="Times New Roman" w:eastAsia="Arial" w:hAnsi="Times New Roman" w:cs="Times New Roman"/>
            <w:b/>
            <w:sz w:val="20"/>
            <w:szCs w:val="20"/>
          </w:rPr>
          <w:delText>Supplementary Materials</w:delText>
        </w:r>
      </w:del>
    </w:p>
    <w:p w14:paraId="2E7D35EC" w14:textId="77777777" w:rsidR="00E85877" w:rsidRPr="008118CC" w:rsidRDefault="00E85877" w:rsidP="00B25009">
      <w:pPr>
        <w:spacing w:line="480" w:lineRule="auto"/>
        <w:jc w:val="both"/>
        <w:rPr>
          <w:rFonts w:ascii="Times New Roman" w:hAnsi="Times New Roman" w:cs="Times New Roman"/>
          <w:b/>
          <w:sz w:val="20"/>
          <w:szCs w:val="20"/>
          <w:lang w:eastAsia="ko-KR"/>
        </w:rPr>
      </w:pPr>
      <w:del w:id="91" w:author="ME" w:date="2024-02-26T11:44:00Z">
        <w:r w:rsidRPr="008118CC" w:rsidDel="00F61802">
          <w:rPr>
            <w:rFonts w:ascii="Times New Roman" w:hAnsi="Times New Roman" w:cs="Times New Roman"/>
            <w:b/>
            <w:sz w:val="20"/>
            <w:szCs w:val="20"/>
          </w:rPr>
          <w:delText>Patient and Clinician Priorities for Information on Treatment Outcomes for Advanced Ovarian Cancer: A Delphi Exercise</w:delText>
        </w:r>
      </w:del>
    </w:p>
    <w:p w14:paraId="148A713C" w14:textId="77777777" w:rsidR="00E85877" w:rsidRPr="008118CC" w:rsidRDefault="00E85877" w:rsidP="00B25009">
      <w:pPr>
        <w:spacing w:line="480" w:lineRule="auto"/>
        <w:jc w:val="both"/>
        <w:rPr>
          <w:rFonts w:ascii="Times New Roman" w:eastAsia="Arial" w:hAnsi="Times New Roman" w:cs="Times New Roman"/>
          <w:sz w:val="20"/>
          <w:szCs w:val="20"/>
        </w:rPr>
      </w:pPr>
      <w:ins w:id="92" w:author="ME" w:date="2024-02-26T11:44:00Z">
        <w:r w:rsidRPr="008118CC">
          <w:rPr>
            <w:rFonts w:ascii="Times New Roman" w:eastAsia="Arial" w:hAnsi="Times New Roman" w:cs="Times New Roman"/>
            <w:b/>
            <w:bCs/>
            <w:sz w:val="20"/>
            <w:szCs w:val="20"/>
          </w:rPr>
          <w:t>Data S1.</w:t>
        </w:r>
        <w:r w:rsidRPr="008118CC">
          <w:rPr>
            <w:rFonts w:ascii="Times New Roman" w:eastAsia="Arial" w:hAnsi="Times New Roman" w:cs="Times New Roman"/>
            <w:sz w:val="20"/>
            <w:szCs w:val="20"/>
          </w:rPr>
          <w:t xml:space="preserve"> </w:t>
        </w:r>
      </w:ins>
      <w:r w:rsidRPr="008118CC">
        <w:rPr>
          <w:rFonts w:ascii="Times New Roman" w:eastAsia="Arial" w:hAnsi="Times New Roman" w:cs="Times New Roman"/>
          <w:sz w:val="20"/>
          <w:szCs w:val="20"/>
        </w:rPr>
        <w:t>Survey</w:t>
      </w:r>
    </w:p>
    <w:p w14:paraId="1E26BDC0" w14:textId="77777777" w:rsidR="00E85877" w:rsidRPr="008118CC" w:rsidRDefault="00E85877" w:rsidP="00B25009">
      <w:pPr>
        <w:spacing w:line="480" w:lineRule="auto"/>
        <w:jc w:val="both"/>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inline distT="0" distB="0" distL="0" distR="0" wp14:anchorId="3688E3E6" wp14:editId="3C9BCFE3">
                <wp:extent cx="5727700" cy="15875"/>
                <wp:effectExtent l="0" t="0" r="0" b="0"/>
                <wp:docPr id="425320675" name="Group 4957"/>
                <wp:cNvGraphicFramePr/>
                <a:graphic xmlns:a="http://schemas.openxmlformats.org/drawingml/2006/main">
                  <a:graphicData uri="http://schemas.microsoft.com/office/word/2010/wordprocessingGroup">
                    <wpg:wgp>
                      <wpg:cNvGrpSpPr/>
                      <wpg:grpSpPr>
                        <a:xfrm>
                          <a:off x="0" y="0"/>
                          <a:ext cx="5727700" cy="15875"/>
                          <a:chOff x="0" y="0"/>
                          <a:chExt cx="6788098" cy="19450"/>
                        </a:xfrm>
                      </wpg:grpSpPr>
                      <wps:wsp>
                        <wps:cNvPr id="1334402762" name="Shape 6161"/>
                        <wps:cNvSpPr/>
                        <wps:spPr>
                          <a:xfrm>
                            <a:off x="0" y="0"/>
                            <a:ext cx="6788098" cy="19450"/>
                          </a:xfrm>
                          <a:custGeom>
                            <a:avLst/>
                            <a:gdLst/>
                            <a:ahLst/>
                            <a:cxnLst/>
                            <a:rect l="0" t="0" r="0" b="0"/>
                            <a:pathLst>
                              <a:path w="6788098" h="19450">
                                <a:moveTo>
                                  <a:pt x="0" y="0"/>
                                </a:moveTo>
                                <a:lnTo>
                                  <a:pt x="6788098" y="0"/>
                                </a:lnTo>
                                <a:lnTo>
                                  <a:pt x="6788098" y="19450"/>
                                </a:lnTo>
                                <a:lnTo>
                                  <a:pt x="0" y="19450"/>
                                </a:lnTo>
                                <a:lnTo>
                                  <a:pt x="0" y="0"/>
                                </a:lnTo>
                              </a:path>
                            </a:pathLst>
                          </a:custGeom>
                          <a:ln w="0" cap="flat">
                            <a:miter lim="127000"/>
                          </a:ln>
                        </wps:spPr>
                        <wps:style>
                          <a:lnRef idx="0">
                            <a:srgbClr val="000000">
                              <a:alpha val="0"/>
                            </a:srgbClr>
                          </a:lnRef>
                          <a:fillRef idx="1">
                            <a:srgbClr val="DADCE0"/>
                          </a:fillRef>
                          <a:effectRef idx="0">
                            <a:scrgbClr r="0" g="0" b="0"/>
                          </a:effectRef>
                          <a:fontRef idx="none"/>
                        </wps:style>
                        <wps:bodyPr/>
                      </wps:wsp>
                    </wpg:wgp>
                  </a:graphicData>
                </a:graphic>
              </wp:inline>
            </w:drawing>
          </mc:Choice>
          <mc:Fallback>
            <w:pict>
              <v:group w14:anchorId="3CC38E01" id="Group 4957" o:spid="_x0000_s1026" style="width:451pt;height:1.25pt;mso-position-horizontal-relative:char;mso-position-vertical-relative:line" coordsize="6788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">
                <v:shape id="Shape 6161" o:spid="_x0000_s1027" style="position:absolute;width:67880;height:194;visibility:visible;mso-wrap-style:square;v-text-anchor:top" coordsize="6788098,1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" path="m,l6788098,r,19450l,19450,,e" fillcolor="#dadce0" stroked="f" strokeweight="0">
                  <v:stroke miterlimit="83231f" joinstyle="miter"/>
                  <v:path arrowok="t" textboxrect="0,0,6788098,19450"/>
                </v:shape>
                <w10:anchorlock/>
              </v:group>
            </w:pict>
          </mc:Fallback>
        </mc:AlternateContent>
      </w:r>
    </w:p>
    <w:p w14:paraId="4F4A3602" w14:textId="77777777" w:rsidR="00E85877" w:rsidRPr="008118CC" w:rsidRDefault="00E85877" w:rsidP="00B25009">
      <w:pPr>
        <w:spacing w:line="480" w:lineRule="auto"/>
        <w:jc w:val="both"/>
        <w:rPr>
          <w:rFonts w:ascii="Times New Roman" w:hAnsi="Times New Roman" w:cs="Times New Roman"/>
          <w:color w:val="D93024"/>
          <w:sz w:val="20"/>
          <w:szCs w:val="20"/>
        </w:rPr>
      </w:pPr>
      <w:r w:rsidRPr="008118CC">
        <w:rPr>
          <w:rFonts w:ascii="Times New Roman" w:hAnsi="Times New Roman" w:cs="Times New Roman"/>
          <w:color w:val="D93024"/>
          <w:sz w:val="20"/>
          <w:szCs w:val="20"/>
          <w:vertAlign w:val="superscript"/>
        </w:rPr>
        <w:t>*</w:t>
      </w:r>
      <w:del w:id="93" w:author="ME" w:date="2024-02-26T11:45:00Z">
        <w:r w:rsidRPr="008118CC" w:rsidDel="001F586C">
          <w:rPr>
            <w:rFonts w:ascii="Times New Roman" w:hAnsi="Times New Roman" w:cs="Times New Roman"/>
            <w:color w:val="D93024"/>
            <w:sz w:val="20"/>
            <w:szCs w:val="20"/>
          </w:rPr>
          <w:delText xml:space="preserve"> </w:delText>
        </w:r>
      </w:del>
      <w:r w:rsidRPr="008118CC">
        <w:rPr>
          <w:rFonts w:ascii="Times New Roman" w:hAnsi="Times New Roman" w:cs="Times New Roman"/>
          <w:color w:val="D93024"/>
          <w:sz w:val="20"/>
          <w:szCs w:val="20"/>
        </w:rPr>
        <w:t>Indicates required question</w:t>
      </w:r>
      <w:ins w:id="94" w:author="ME" w:date="2024-02-26T11:45:00Z">
        <w:r w:rsidRPr="008118CC">
          <w:rPr>
            <w:rFonts w:ascii="Times New Roman" w:hAnsi="Times New Roman" w:cs="Times New Roman"/>
            <w:color w:val="D93024"/>
            <w:sz w:val="20"/>
            <w:szCs w:val="20"/>
          </w:rPr>
          <w:t>.</w:t>
        </w:r>
      </w:ins>
    </w:p>
    <w:p w14:paraId="6D06BA99" w14:textId="77777777" w:rsidR="00E85877" w:rsidRPr="008118CC" w:rsidRDefault="00E85877" w:rsidP="00B25009">
      <w:pPr>
        <w:spacing w:line="480" w:lineRule="auto"/>
        <w:jc w:val="both"/>
        <w:rPr>
          <w:rFonts w:ascii="Times New Roman" w:hAnsi="Times New Roman" w:cs="Times New Roman"/>
          <w:sz w:val="20"/>
          <w:szCs w:val="20"/>
        </w:rPr>
      </w:pPr>
    </w:p>
    <w:p w14:paraId="3631718D" w14:textId="77777777" w:rsidR="00E85877" w:rsidRPr="008118CC" w:rsidRDefault="00E85877" w:rsidP="00B25009">
      <w:pPr>
        <w:spacing w:line="480" w:lineRule="auto"/>
        <w:jc w:val="both"/>
        <w:rPr>
          <w:rFonts w:ascii="Times New Roman" w:hAnsi="Times New Roman" w:cs="Times New Roman"/>
          <w:b/>
          <w:bCs/>
          <w:sz w:val="20"/>
          <w:szCs w:val="20"/>
        </w:rPr>
      </w:pPr>
      <w:commentRangeStart w:id="95"/>
      <w:del w:id="96" w:author="ME" w:date="2024-02-26T11:48:00Z">
        <w:r w:rsidRPr="008118CC" w:rsidDel="00E204B7">
          <w:rPr>
            <w:rFonts w:ascii="Times New Roman" w:eastAsia="Arial" w:hAnsi="Times New Roman" w:cs="Times New Roman"/>
            <w:b/>
            <w:bCs/>
            <w:sz w:val="20"/>
            <w:szCs w:val="20"/>
          </w:rPr>
          <w:delText>Introduction</w:delText>
        </w:r>
      </w:del>
      <w:ins w:id="97" w:author="ME" w:date="2024-02-26T11:48:00Z">
        <w:r w:rsidRPr="008118CC">
          <w:rPr>
            <w:rFonts w:ascii="Times New Roman" w:eastAsia="Arial" w:hAnsi="Times New Roman" w:cs="Times New Roman"/>
            <w:b/>
            <w:bCs/>
            <w:sz w:val="20"/>
            <w:szCs w:val="20"/>
          </w:rPr>
          <w:t>INTRODUCTION</w:t>
        </w:r>
      </w:ins>
      <w:commentRangeEnd w:id="95"/>
      <w:r w:rsidRPr="008118CC">
        <w:rPr>
          <w:rStyle w:val="CommentReference"/>
          <w:rFonts w:ascii="Times New Roman" w:hAnsi="Times New Roman" w:cs="Times New Roman"/>
          <w:sz w:val="20"/>
          <w:szCs w:val="20"/>
        </w:rPr>
        <w:commentReference w:id="95"/>
      </w:r>
    </w:p>
    <w:p w14:paraId="21DDEC57" w14:textId="77777777" w:rsidR="00E85877" w:rsidRPr="008118CC" w:rsidRDefault="00E85877" w:rsidP="00B25009">
      <w:pPr>
        <w:spacing w:line="480" w:lineRule="auto"/>
        <w:jc w:val="both"/>
        <w:rPr>
          <w:rFonts w:ascii="Times New Roman" w:hAnsi="Times New Roman" w:cs="Times New Roman"/>
          <w:sz w:val="20"/>
          <w:szCs w:val="20"/>
        </w:rPr>
      </w:pPr>
      <w:r w:rsidRPr="008118CC">
        <w:rPr>
          <w:rFonts w:ascii="Times New Roman" w:hAnsi="Times New Roman" w:cs="Times New Roman"/>
          <w:sz w:val="20"/>
          <w:szCs w:val="20"/>
        </w:rPr>
        <w:t xml:space="preserve">Women with stage 3 or 4 ovarian cancer will be offered a combination of surgery and chemotherapy. </w:t>
      </w:r>
      <w:del w:id="98" w:author="ME" w:date="2024-02-26T11:49:00Z">
        <w:r w:rsidRPr="008118CC" w:rsidDel="00697741">
          <w:rPr>
            <w:rFonts w:ascii="Times New Roman" w:hAnsi="Times New Roman" w:cs="Times New Roman"/>
            <w:sz w:val="20"/>
            <w:szCs w:val="20"/>
          </w:rPr>
          <w:delText xml:space="preserve"> </w:delText>
        </w:r>
      </w:del>
      <w:r w:rsidRPr="008118CC">
        <w:rPr>
          <w:rFonts w:ascii="Times New Roman" w:hAnsi="Times New Roman" w:cs="Times New Roman"/>
          <w:sz w:val="20"/>
          <w:szCs w:val="20"/>
        </w:rPr>
        <w:t xml:space="preserve">However there are </w:t>
      </w:r>
      <w:del w:id="99" w:author="ME" w:date="2024-02-26T11:49:00Z">
        <w:r w:rsidRPr="008118CC" w:rsidDel="00662DF4">
          <w:rPr>
            <w:rFonts w:ascii="Times New Roman" w:hAnsi="Times New Roman" w:cs="Times New Roman"/>
            <w:sz w:val="20"/>
            <w:szCs w:val="20"/>
          </w:rPr>
          <w:delText xml:space="preserve">two </w:delText>
        </w:r>
      </w:del>
      <w:ins w:id="100" w:author="ME" w:date="2024-02-26T11:49:00Z">
        <w:r w:rsidRPr="008118CC">
          <w:rPr>
            <w:rFonts w:ascii="Times New Roman" w:hAnsi="Times New Roman" w:cs="Times New Roman"/>
            <w:sz w:val="20"/>
            <w:szCs w:val="20"/>
          </w:rPr>
          <w:t xml:space="preserve">2 </w:t>
        </w:r>
      </w:ins>
      <w:r w:rsidRPr="008118CC">
        <w:rPr>
          <w:rFonts w:ascii="Times New Roman" w:hAnsi="Times New Roman" w:cs="Times New Roman"/>
          <w:sz w:val="20"/>
          <w:szCs w:val="20"/>
        </w:rPr>
        <w:t xml:space="preserve">ways this treatment can be given. </w:t>
      </w:r>
    </w:p>
    <w:p w14:paraId="59C08F55" w14:textId="77777777" w:rsidR="00E85877" w:rsidRPr="008118CC" w:rsidRDefault="00E85877" w:rsidP="00B25009">
      <w:pPr>
        <w:spacing w:line="480" w:lineRule="auto"/>
        <w:ind w:firstLineChars="150" w:firstLine="300"/>
        <w:jc w:val="both"/>
        <w:rPr>
          <w:rFonts w:ascii="Times New Roman" w:hAnsi="Times New Roman" w:cs="Times New Roman"/>
          <w:sz w:val="20"/>
          <w:szCs w:val="20"/>
        </w:rPr>
      </w:pPr>
      <w:r w:rsidRPr="008118CC">
        <w:rPr>
          <w:rFonts w:ascii="Times New Roman" w:hAnsi="Times New Roman" w:cs="Times New Roman"/>
          <w:sz w:val="20"/>
          <w:szCs w:val="20"/>
        </w:rPr>
        <w:t>The first option includes having surgery followed by six cycles of chemotherapy, whilst the second option involves having surgery half-way through chemotherapy.</w:t>
      </w:r>
    </w:p>
    <w:p w14:paraId="4B47A5E4" w14:textId="77777777" w:rsidR="00E85877" w:rsidRPr="008118CC" w:rsidRDefault="00E85877" w:rsidP="00B25009">
      <w:pPr>
        <w:spacing w:line="480" w:lineRule="auto"/>
        <w:jc w:val="both"/>
        <w:rPr>
          <w:rFonts w:ascii="Times New Roman" w:hAnsi="Times New Roman" w:cs="Times New Roman"/>
          <w:sz w:val="20"/>
          <w:szCs w:val="20"/>
        </w:rPr>
      </w:pPr>
    </w:p>
    <w:p w14:paraId="16B3F8E4" w14:textId="77777777" w:rsidR="00E85877" w:rsidRPr="008118CC" w:rsidRDefault="00E85877" w:rsidP="00B25009">
      <w:pPr>
        <w:pStyle w:val="Heading1"/>
        <w:spacing w:line="480" w:lineRule="auto"/>
        <w:jc w:val="both"/>
        <w:rPr>
          <w:rFonts w:ascii="Times New Roman" w:hAnsi="Times New Roman" w:cs="Times New Roman"/>
          <w:b/>
          <w:bCs/>
          <w:sz w:val="20"/>
          <w:szCs w:val="20"/>
        </w:rPr>
      </w:pPr>
      <w:del w:id="101" w:author="ME" w:date="2024-02-26T11:47:00Z">
        <w:r w:rsidRPr="008118CC" w:rsidDel="009C4341">
          <w:rPr>
            <w:rFonts w:ascii="Times New Roman" w:hAnsi="Times New Roman" w:cs="Times New Roman"/>
            <w:b/>
            <w:bCs/>
            <w:sz w:val="20"/>
            <w:szCs w:val="20"/>
          </w:rPr>
          <w:delText>Introduction</w:delText>
        </w:r>
      </w:del>
      <w:ins w:id="102" w:author="ME" w:date="2024-02-26T11:48:00Z">
        <w:r w:rsidRPr="008118CC">
          <w:rPr>
            <w:rFonts w:ascii="Times New Roman" w:hAnsi="Times New Roman" w:cs="Times New Roman"/>
            <w:b/>
            <w:bCs/>
            <w:sz w:val="20"/>
            <w:szCs w:val="20"/>
          </w:rPr>
          <w:t>INTRODUCTION</w:t>
        </w:r>
      </w:ins>
    </w:p>
    <w:p w14:paraId="11600D3C" w14:textId="77777777" w:rsidR="00E85877" w:rsidRPr="008118CC" w:rsidRDefault="00E85877" w:rsidP="00B25009">
      <w:pPr>
        <w:spacing w:line="480" w:lineRule="auto"/>
        <w:jc w:val="both"/>
        <w:rPr>
          <w:rFonts w:ascii="Times New Roman" w:hAnsi="Times New Roman" w:cs="Times New Roman"/>
          <w:sz w:val="20"/>
          <w:szCs w:val="20"/>
        </w:rPr>
      </w:pPr>
      <w:r w:rsidRPr="008118CC">
        <w:rPr>
          <w:rFonts w:ascii="Times New Roman" w:hAnsi="Times New Roman" w:cs="Times New Roman"/>
          <w:sz w:val="20"/>
          <w:szCs w:val="20"/>
        </w:rPr>
        <w:t>Currently, clinical trials suggest that overall there is no difference in how long the cancer is in remission for nor the average survival between women who have option 1 or option 2.</w:t>
      </w:r>
    </w:p>
    <w:p w14:paraId="2CE87870" w14:textId="77777777" w:rsidR="00E85877" w:rsidRPr="008118CC" w:rsidRDefault="00E85877" w:rsidP="00B25009">
      <w:pPr>
        <w:spacing w:line="480" w:lineRule="auto"/>
        <w:ind w:firstLineChars="150" w:firstLine="300"/>
        <w:jc w:val="both"/>
        <w:rPr>
          <w:rFonts w:ascii="Times New Roman" w:hAnsi="Times New Roman" w:cs="Times New Roman"/>
          <w:sz w:val="20"/>
          <w:szCs w:val="20"/>
        </w:rPr>
      </w:pPr>
      <w:r w:rsidRPr="008118CC">
        <w:rPr>
          <w:rFonts w:ascii="Times New Roman" w:hAnsi="Times New Roman" w:cs="Times New Roman"/>
          <w:sz w:val="20"/>
          <w:szCs w:val="20"/>
        </w:rPr>
        <w:t>However, these “overall” &gt;</w:t>
      </w:r>
      <w:ins w:id="103" w:author="ME" w:date="2024-02-26T11:49:00Z">
        <w:r w:rsidRPr="008118CC">
          <w:rPr>
            <w:rFonts w:ascii="Times New Roman" w:hAnsi="Times New Roman" w:cs="Times New Roman"/>
            <w:sz w:val="20"/>
            <w:szCs w:val="20"/>
          </w:rPr>
          <w:t xml:space="preserve"> </w:t>
        </w:r>
      </w:ins>
      <w:del w:id="104" w:author="ME" w:date="2024-02-26T11:50:00Z">
        <w:r w:rsidRPr="008118CC" w:rsidDel="00F91B5C">
          <w:rPr>
            <w:rFonts w:ascii="Times New Roman" w:hAnsi="Times New Roman" w:cs="Times New Roman"/>
            <w:sz w:val="20"/>
            <w:szCs w:val="20"/>
          </w:rPr>
          <w:delText>gures</w:delText>
        </w:r>
      </w:del>
      <w:ins w:id="105" w:author="ME" w:date="2024-02-26T11:50:00Z">
        <w:r w:rsidRPr="008118CC">
          <w:rPr>
            <w:rFonts w:ascii="Times New Roman" w:hAnsi="Times New Roman" w:cs="Times New Roman"/>
            <w:sz w:val="20"/>
            <w:szCs w:val="20"/>
          </w:rPr>
          <w:t>gurus</w:t>
        </w:r>
      </w:ins>
      <w:r w:rsidRPr="008118CC">
        <w:rPr>
          <w:rFonts w:ascii="Times New Roman" w:hAnsi="Times New Roman" w:cs="Times New Roman"/>
          <w:sz w:val="20"/>
          <w:szCs w:val="20"/>
        </w:rPr>
        <w:t xml:space="preserve"> may hide the fact that for some individual women they might be better, or indeed might just prefer, one option over another.</w:t>
      </w:r>
    </w:p>
    <w:p w14:paraId="6D6118A8" w14:textId="3761A480" w:rsidR="00E85877" w:rsidRPr="008118CC" w:rsidRDefault="00E85877" w:rsidP="00B25009">
      <w:pPr>
        <w:spacing w:line="480" w:lineRule="auto"/>
        <w:ind w:firstLineChars="150" w:firstLine="300"/>
        <w:jc w:val="both"/>
        <w:rPr>
          <w:rFonts w:ascii="Times New Roman" w:hAnsi="Times New Roman" w:cs="Times New Roman"/>
          <w:sz w:val="20"/>
          <w:szCs w:val="20"/>
        </w:rPr>
      </w:pPr>
      <w:r w:rsidRPr="008118CC">
        <w:rPr>
          <w:rFonts w:ascii="Times New Roman" w:hAnsi="Times New Roman" w:cs="Times New Roman"/>
          <w:sz w:val="20"/>
          <w:szCs w:val="20"/>
        </w:rPr>
        <w:t xml:space="preserve">Currently the surgeons, oncologist, radiologists and pathologists make a recommendation about a woman’s care following a multidisciplinary team meeting. Sometimes it is decided that one treatment option will be much “better” than the other, so not all women feel they have had a choice in their treatment. </w:t>
      </w:r>
      <w:del w:id="106" w:author="ME" w:date="2024-02-26T11:57:00Z">
        <w:r w:rsidRPr="008118CC" w:rsidDel="0028627E">
          <w:rPr>
            <w:rFonts w:ascii="Times New Roman" w:hAnsi="Times New Roman" w:cs="Times New Roman"/>
            <w:sz w:val="20"/>
            <w:szCs w:val="20"/>
          </w:rPr>
          <w:delText xml:space="preserve"> </w:delText>
        </w:r>
      </w:del>
      <w:r w:rsidRPr="008118CC">
        <w:rPr>
          <w:rFonts w:ascii="Times New Roman" w:hAnsi="Times New Roman" w:cs="Times New Roman"/>
          <w:sz w:val="20"/>
          <w:szCs w:val="20"/>
        </w:rPr>
        <w:t>However, we would like to move towards a point where all women feel they can have a choice in their treatment, if they so wish.</w:t>
      </w:r>
    </w:p>
    <w:p w14:paraId="40FBD92C" w14:textId="77777777" w:rsidR="00E85877" w:rsidRPr="008118CC" w:rsidRDefault="00E85877" w:rsidP="00B25009">
      <w:pPr>
        <w:spacing w:line="480" w:lineRule="auto"/>
        <w:ind w:firstLineChars="150" w:firstLine="300"/>
        <w:jc w:val="both"/>
        <w:rPr>
          <w:rFonts w:ascii="Times New Roman" w:hAnsi="Times New Roman" w:cs="Times New Roman"/>
          <w:sz w:val="20"/>
          <w:szCs w:val="20"/>
        </w:rPr>
      </w:pPr>
      <w:r w:rsidRPr="008118CC">
        <w:rPr>
          <w:rFonts w:ascii="Times New Roman" w:hAnsi="Times New Roman" w:cs="Times New Roman"/>
          <w:sz w:val="20"/>
          <w:szCs w:val="20"/>
        </w:rPr>
        <w:t>There are pros and cons to both treatment options, and these will be different for each person having treatment. A diaphragm of how these treatments might weigh up is shown below (please note these numbers are not accurate).</w:t>
      </w:r>
      <w:r w:rsidRPr="008118CC">
        <w:rPr>
          <w:rFonts w:ascii="Times New Roman" w:hAnsi="Times New Roman" w:cs="Times New Roman"/>
          <w:sz w:val="20"/>
          <w:szCs w:val="20"/>
        </w:rPr>
        <w:br w:type="page"/>
      </w:r>
    </w:p>
    <w:p w14:paraId="18C73571" w14:textId="77777777" w:rsidR="00E85877" w:rsidRPr="008118CC" w:rsidRDefault="00E85877" w:rsidP="00E85877">
      <w:pPr>
        <w:spacing w:line="480" w:lineRule="auto"/>
        <w:rPr>
          <w:rFonts w:ascii="Times New Roman" w:hAnsi="Times New Roman" w:cs="Times New Roman"/>
          <w:sz w:val="20"/>
          <w:szCs w:val="20"/>
        </w:rPr>
      </w:pPr>
      <w:r w:rsidRPr="008118CC">
        <w:rPr>
          <w:rFonts w:ascii="Times New Roman" w:hAnsi="Times New Roman" w:cs="Times New Roman"/>
          <w:noProof/>
          <w:sz w:val="20"/>
          <w:szCs w:val="20"/>
          <w:lang w:eastAsia="en-GB"/>
        </w:rPr>
        <w:drawing>
          <wp:inline distT="0" distB="0" distL="0" distR="0" wp14:anchorId="40830F6E" wp14:editId="4DE37D5D">
            <wp:extent cx="5040000" cy="6347926"/>
            <wp:effectExtent l="0" t="0" r="8255" b="0"/>
            <wp:docPr id="81" name="Picture 81" descr="텍스트, 스크린샷, 번호, 메뉴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텍스트, 스크린샷, 번호, 메뉴이(가) 표시된 사진&#10;&#10;자동 생성된 설명"/>
                    <pic:cNvPicPr/>
                  </pic:nvPicPr>
                  <pic:blipFill rotWithShape="1">
                    <a:blip r:embed="rId13"/>
                    <a:srcRect l="1128" t="1894" r="2327" b="1396"/>
                    <a:stretch/>
                  </pic:blipFill>
                  <pic:spPr bwMode="auto">
                    <a:xfrm>
                      <a:off x="0" y="0"/>
                      <a:ext cx="5040000" cy="6347926"/>
                    </a:xfrm>
                    <a:prstGeom prst="rect">
                      <a:avLst/>
                    </a:prstGeom>
                    <a:ln>
                      <a:noFill/>
                    </a:ln>
                    <a:extLst>
                      <a:ext uri="{53640926-AAD7-44D8-BBD7-CCE9431645EC}">
                        <a14:shadowObscured xmlns:a14="http://schemas.microsoft.com/office/drawing/2010/main"/>
                      </a:ext>
                    </a:extLst>
                  </pic:spPr>
                </pic:pic>
              </a:graphicData>
            </a:graphic>
          </wp:inline>
        </w:drawing>
      </w:r>
    </w:p>
    <w:p w14:paraId="2D59FC54" w14:textId="77777777" w:rsidR="00E85877" w:rsidRPr="008118CC" w:rsidRDefault="00E85877" w:rsidP="00B25009">
      <w:pPr>
        <w:pStyle w:val="Heading1"/>
        <w:spacing w:line="480" w:lineRule="auto"/>
        <w:jc w:val="both"/>
        <w:rPr>
          <w:rFonts w:ascii="Times New Roman" w:hAnsi="Times New Roman" w:cs="Times New Roman"/>
          <w:sz w:val="20"/>
          <w:szCs w:val="20"/>
        </w:rPr>
      </w:pPr>
      <w:del w:id="107" w:author="ME" w:date="2024-02-26T11:48:00Z">
        <w:r w:rsidRPr="008118CC" w:rsidDel="00A40D97">
          <w:rPr>
            <w:rFonts w:ascii="Times New Roman" w:hAnsi="Times New Roman" w:cs="Times New Roman"/>
            <w:sz w:val="20"/>
            <w:szCs w:val="20"/>
          </w:rPr>
          <w:delText>Part 1</w:delText>
        </w:r>
      </w:del>
      <w:ins w:id="108" w:author="ME" w:date="2024-02-26T11:48:00Z">
        <w:r w:rsidRPr="008118CC">
          <w:rPr>
            <w:rFonts w:ascii="Times New Roman" w:hAnsi="Times New Roman" w:cs="Times New Roman"/>
            <w:b/>
            <w:bCs/>
            <w:sz w:val="20"/>
            <w:szCs w:val="20"/>
          </w:rPr>
          <w:t>PART 1</w:t>
        </w:r>
      </w:ins>
    </w:p>
    <w:p w14:paraId="7031F8E8" w14:textId="77777777" w:rsidR="00E85877" w:rsidRPr="008118CC" w:rsidRDefault="00E85877" w:rsidP="00B25009">
      <w:pPr>
        <w:spacing w:line="480" w:lineRule="auto"/>
        <w:jc w:val="both"/>
        <w:rPr>
          <w:rFonts w:ascii="Times New Roman" w:hAnsi="Times New Roman" w:cs="Times New Roman"/>
          <w:sz w:val="20"/>
          <w:szCs w:val="20"/>
        </w:rPr>
      </w:pPr>
      <w:r w:rsidRPr="008118CC">
        <w:rPr>
          <w:rFonts w:ascii="Times New Roman" w:hAnsi="Times New Roman" w:cs="Times New Roman"/>
          <w:sz w:val="20"/>
          <w:szCs w:val="20"/>
        </w:rPr>
        <w:t xml:space="preserve">We are in the early stages of designing a tool that would help women and their doctors to make a decision about treatment. This tool will use information about a women, such as their age, blood tests, scans etc., and predict how they would respond to each treatment option. In order to do this we would like to know what information would be useful to include in this tool. </w:t>
      </w:r>
    </w:p>
    <w:p w14:paraId="4826C6AE" w14:textId="77777777" w:rsidR="00E85877" w:rsidRPr="008118CC" w:rsidRDefault="00E85877" w:rsidP="00B25009">
      <w:pPr>
        <w:spacing w:line="480" w:lineRule="auto"/>
        <w:ind w:firstLineChars="150" w:firstLine="300"/>
        <w:jc w:val="both"/>
        <w:rPr>
          <w:rFonts w:ascii="Times New Roman" w:hAnsi="Times New Roman" w:cs="Times New Roman"/>
          <w:sz w:val="20"/>
          <w:szCs w:val="20"/>
        </w:rPr>
      </w:pPr>
      <w:r w:rsidRPr="008118CC">
        <w:rPr>
          <w:rFonts w:ascii="Times New Roman" w:hAnsi="Times New Roman" w:cs="Times New Roman"/>
          <w:sz w:val="20"/>
          <w:szCs w:val="20"/>
        </w:rPr>
        <w:t>For the purpose of this questionnaire, imagine that are at the start of your treatment. You and your doctor are deciding which treatment option to take (option 1 or option 2 on the previous diagram).</w:t>
      </w:r>
    </w:p>
    <w:p w14:paraId="12A0D85B" w14:textId="77777777" w:rsidR="00E85877" w:rsidRPr="008118CC" w:rsidRDefault="00E85877" w:rsidP="00B25009">
      <w:pPr>
        <w:spacing w:line="480" w:lineRule="auto"/>
        <w:ind w:firstLineChars="150" w:firstLine="300"/>
        <w:jc w:val="both"/>
        <w:rPr>
          <w:rFonts w:ascii="Times New Roman" w:hAnsi="Times New Roman" w:cs="Times New Roman"/>
          <w:sz w:val="20"/>
          <w:szCs w:val="20"/>
        </w:rPr>
      </w:pPr>
      <w:r w:rsidRPr="008118CC">
        <w:rPr>
          <w:rFonts w:ascii="Times New Roman" w:hAnsi="Times New Roman" w:cs="Times New Roman"/>
          <w:sz w:val="20"/>
          <w:szCs w:val="20"/>
        </w:rPr>
        <w:t xml:space="preserve">Please consider each of these and tell us how much it would impact on the decision you were making. </w:t>
      </w:r>
    </w:p>
    <w:p w14:paraId="3F98D80D" w14:textId="77777777" w:rsidR="00E85877" w:rsidRPr="008118CC" w:rsidRDefault="00E85877" w:rsidP="00E85877">
      <w:pPr>
        <w:spacing w:line="480" w:lineRule="auto"/>
        <w:ind w:right="118"/>
        <w:rPr>
          <w:rFonts w:ascii="Times New Roman" w:hAnsi="Times New Roman" w:cs="Times New Roman"/>
          <w:sz w:val="20"/>
          <w:szCs w:val="20"/>
        </w:rPr>
      </w:pPr>
    </w:p>
    <w:p w14:paraId="65A53F04"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 xml:space="preserve">An operation in option 1 or option 2 is likely to involve removal of the womb, cervix, ovaries, fallopian tubes and </w:t>
      </w:r>
      <w:bookmarkStart w:id="109" w:name="_Hlk159840723"/>
      <w:r w:rsidRPr="008118CC">
        <w:rPr>
          <w:rFonts w:ascii="Times New Roman" w:eastAsia="Arial" w:hAnsi="Times New Roman" w:cs="Times New Roman"/>
          <w:sz w:val="20"/>
          <w:szCs w:val="20"/>
        </w:rPr>
        <w:t xml:space="preserve">omentum </w:t>
      </w:r>
      <w:bookmarkEnd w:id="109"/>
      <w:r w:rsidRPr="008118CC">
        <w:rPr>
          <w:rFonts w:ascii="Times New Roman" w:eastAsia="Arial" w:hAnsi="Times New Roman" w:cs="Times New Roman"/>
          <w:sz w:val="20"/>
          <w:szCs w:val="20"/>
        </w:rPr>
        <w:t>(fatty pad in the upper part of the abdomen). However, if one of the options also involved removing the spleen or part of the bowel, would the extent of surgery required affect your decision?</w:t>
      </w:r>
    </w:p>
    <w:p w14:paraId="0F6F638F" w14:textId="77777777" w:rsidR="00E85877" w:rsidRPr="008118CC" w:rsidRDefault="00E85877" w:rsidP="00E85877">
      <w:pPr>
        <w:spacing w:line="480" w:lineRule="auto"/>
        <w:ind w:left="504"/>
        <w:rPr>
          <w:rFonts w:ascii="Times New Roman" w:hAnsi="Times New Roman" w:cs="Times New Roman"/>
          <w:sz w:val="20"/>
          <w:szCs w:val="20"/>
        </w:rPr>
      </w:pPr>
      <w:r w:rsidRPr="008118CC">
        <w:rPr>
          <w:rFonts w:ascii="Times New Roman" w:hAnsi="Times New Roman" w:cs="Times New Roman"/>
          <w:i/>
          <w:sz w:val="20"/>
          <w:szCs w:val="20"/>
        </w:rPr>
        <w:t>Mark only one oval.</w:t>
      </w:r>
    </w:p>
    <w:p w14:paraId="3F4B1607"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59264" behindDoc="0" locked="0" layoutInCell="1" allowOverlap="1" wp14:anchorId="6AD561D9" wp14:editId="1717AD0F">
                <wp:simplePos x="0" y="0"/>
                <wp:positionH relativeFrom="column">
                  <wp:posOffset>369553</wp:posOffset>
                </wp:positionH>
                <wp:positionV relativeFrom="paragraph">
                  <wp:posOffset>-13548</wp:posOffset>
                </wp:positionV>
                <wp:extent cx="306340" cy="1050308"/>
                <wp:effectExtent l="0" t="0" r="0" b="0"/>
                <wp:wrapSquare wrapText="bothSides"/>
                <wp:docPr id="5207" name="Group 5207"/>
                <wp:cNvGraphicFramePr/>
                <a:graphic xmlns:a="http://schemas.openxmlformats.org/drawingml/2006/main">
                  <a:graphicData uri="http://schemas.microsoft.com/office/word/2010/wordprocessingGroup">
                    <wpg:wgp>
                      <wpg:cNvGrpSpPr/>
                      <wpg:grpSpPr>
                        <a:xfrm>
                          <a:off x="0" y="0"/>
                          <a:ext cx="306340" cy="1050308"/>
                          <a:chOff x="0" y="0"/>
                          <a:chExt cx="306340" cy="1050308"/>
                        </a:xfrm>
                      </wpg:grpSpPr>
                      <wps:wsp>
                        <wps:cNvPr id="123" name="Shape 123"/>
                        <wps:cNvSpPr/>
                        <wps:spPr>
                          <a:xfrm>
                            <a:off x="0" y="0"/>
                            <a:ext cx="153170" cy="175050"/>
                          </a:xfrm>
                          <a:custGeom>
                            <a:avLst/>
                            <a:gdLst/>
                            <a:ahLst/>
                            <a:cxnLst/>
                            <a:rect l="0" t="0" r="0" b="0"/>
                            <a:pathLst>
                              <a:path w="153170" h="175050">
                                <a:moveTo>
                                  <a:pt x="87482"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0"/>
                                </a:lnTo>
                                <a:lnTo>
                                  <a:pt x="87482" y="175050"/>
                                </a:lnTo>
                                <a:cubicBezTo>
                                  <a:pt x="39167" y="175050"/>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24" name="Shape 124"/>
                        <wps:cNvSpPr/>
                        <wps:spPr>
                          <a:xfrm>
                            <a:off x="153170" y="0"/>
                            <a:ext cx="153171" cy="175050"/>
                          </a:xfrm>
                          <a:custGeom>
                            <a:avLst/>
                            <a:gdLst/>
                            <a:ahLst/>
                            <a:cxnLst/>
                            <a:rect l="0" t="0" r="0" b="0"/>
                            <a:pathLst>
                              <a:path w="153171" h="175050">
                                <a:moveTo>
                                  <a:pt x="0" y="0"/>
                                </a:moveTo>
                                <a:lnTo>
                                  <a:pt x="65688" y="0"/>
                                </a:lnTo>
                                <a:cubicBezTo>
                                  <a:pt x="114004" y="0"/>
                                  <a:pt x="153171" y="39186"/>
                                  <a:pt x="153171" y="87526"/>
                                </a:cubicBezTo>
                                <a:cubicBezTo>
                                  <a:pt x="153171" y="135865"/>
                                  <a:pt x="114004" y="175050"/>
                                  <a:pt x="65688" y="175050"/>
                                </a:cubicBezTo>
                                <a:lnTo>
                                  <a:pt x="0" y="175050"/>
                                </a:lnTo>
                                <a:lnTo>
                                  <a:pt x="0" y="165326"/>
                                </a:lnTo>
                                <a:lnTo>
                                  <a:pt x="65685" y="165326"/>
                                </a:lnTo>
                                <a:cubicBezTo>
                                  <a:pt x="108632" y="165326"/>
                                  <a:pt x="143445" y="130494"/>
                                  <a:pt x="143445" y="87526"/>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25" name="Shape 125"/>
                        <wps:cNvSpPr/>
                        <wps:spPr>
                          <a:xfrm>
                            <a:off x="0" y="291752"/>
                            <a:ext cx="153170" cy="175052"/>
                          </a:xfrm>
                          <a:custGeom>
                            <a:avLst/>
                            <a:gdLst/>
                            <a:ahLst/>
                            <a:cxnLst/>
                            <a:rect l="0" t="0" r="0" b="0"/>
                            <a:pathLst>
                              <a:path w="153170" h="175052">
                                <a:moveTo>
                                  <a:pt x="87482"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2"/>
                                </a:lnTo>
                                <a:lnTo>
                                  <a:pt x="87482" y="175052"/>
                                </a:lnTo>
                                <a:cubicBezTo>
                                  <a:pt x="39167" y="175052"/>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26" name="Shape 126"/>
                        <wps:cNvSpPr/>
                        <wps:spPr>
                          <a:xfrm>
                            <a:off x="153170" y="291752"/>
                            <a:ext cx="153171" cy="175052"/>
                          </a:xfrm>
                          <a:custGeom>
                            <a:avLst/>
                            <a:gdLst/>
                            <a:ahLst/>
                            <a:cxnLst/>
                            <a:rect l="0" t="0" r="0" b="0"/>
                            <a:pathLst>
                              <a:path w="153171" h="175052">
                                <a:moveTo>
                                  <a:pt x="0" y="0"/>
                                </a:moveTo>
                                <a:lnTo>
                                  <a:pt x="65688" y="0"/>
                                </a:lnTo>
                                <a:cubicBezTo>
                                  <a:pt x="114004" y="0"/>
                                  <a:pt x="153171" y="39186"/>
                                  <a:pt x="153171" y="87526"/>
                                </a:cubicBezTo>
                                <a:cubicBezTo>
                                  <a:pt x="153171" y="135865"/>
                                  <a:pt x="114004" y="175052"/>
                                  <a:pt x="65688" y="175052"/>
                                </a:cubicBezTo>
                                <a:lnTo>
                                  <a:pt x="0" y="175052"/>
                                </a:lnTo>
                                <a:lnTo>
                                  <a:pt x="0" y="165326"/>
                                </a:lnTo>
                                <a:lnTo>
                                  <a:pt x="65685" y="165326"/>
                                </a:lnTo>
                                <a:cubicBezTo>
                                  <a:pt x="108632" y="165326"/>
                                  <a:pt x="143445" y="130494"/>
                                  <a:pt x="143445" y="87526"/>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27" name="Shape 127"/>
                        <wps:cNvSpPr/>
                        <wps:spPr>
                          <a:xfrm>
                            <a:off x="0" y="583504"/>
                            <a:ext cx="153170" cy="175052"/>
                          </a:xfrm>
                          <a:custGeom>
                            <a:avLst/>
                            <a:gdLst/>
                            <a:ahLst/>
                            <a:cxnLst/>
                            <a:rect l="0" t="0" r="0" b="0"/>
                            <a:pathLst>
                              <a:path w="153170" h="175052">
                                <a:moveTo>
                                  <a:pt x="87482"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2"/>
                                </a:lnTo>
                                <a:lnTo>
                                  <a:pt x="87482" y="175052"/>
                                </a:lnTo>
                                <a:cubicBezTo>
                                  <a:pt x="39167" y="175052"/>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28" name="Shape 128"/>
                        <wps:cNvSpPr/>
                        <wps:spPr>
                          <a:xfrm>
                            <a:off x="153170" y="583504"/>
                            <a:ext cx="153171" cy="175052"/>
                          </a:xfrm>
                          <a:custGeom>
                            <a:avLst/>
                            <a:gdLst/>
                            <a:ahLst/>
                            <a:cxnLst/>
                            <a:rect l="0" t="0" r="0" b="0"/>
                            <a:pathLst>
                              <a:path w="153171" h="175052">
                                <a:moveTo>
                                  <a:pt x="0" y="0"/>
                                </a:moveTo>
                                <a:lnTo>
                                  <a:pt x="65688" y="0"/>
                                </a:lnTo>
                                <a:cubicBezTo>
                                  <a:pt x="114004" y="0"/>
                                  <a:pt x="153171" y="39186"/>
                                  <a:pt x="153171" y="87526"/>
                                </a:cubicBezTo>
                                <a:cubicBezTo>
                                  <a:pt x="153171" y="135865"/>
                                  <a:pt x="114004" y="175052"/>
                                  <a:pt x="65688" y="175052"/>
                                </a:cubicBezTo>
                                <a:lnTo>
                                  <a:pt x="0" y="175052"/>
                                </a:lnTo>
                                <a:lnTo>
                                  <a:pt x="0" y="165326"/>
                                </a:lnTo>
                                <a:lnTo>
                                  <a:pt x="65685" y="165326"/>
                                </a:lnTo>
                                <a:cubicBezTo>
                                  <a:pt x="108632" y="165326"/>
                                  <a:pt x="143445" y="130494"/>
                                  <a:pt x="143445" y="87526"/>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29" name="Shape 129"/>
                        <wps:cNvSpPr/>
                        <wps:spPr>
                          <a:xfrm>
                            <a:off x="0" y="875256"/>
                            <a:ext cx="153170" cy="175052"/>
                          </a:xfrm>
                          <a:custGeom>
                            <a:avLst/>
                            <a:gdLst/>
                            <a:ahLst/>
                            <a:cxnLst/>
                            <a:rect l="0" t="0" r="0" b="0"/>
                            <a:pathLst>
                              <a:path w="153170" h="175052">
                                <a:moveTo>
                                  <a:pt x="87482" y="0"/>
                                </a:moveTo>
                                <a:lnTo>
                                  <a:pt x="153170" y="0"/>
                                </a:lnTo>
                                <a:lnTo>
                                  <a:pt x="153170" y="9725"/>
                                </a:lnTo>
                                <a:lnTo>
                                  <a:pt x="87485" y="9725"/>
                                </a:lnTo>
                                <a:cubicBezTo>
                                  <a:pt x="44539" y="9725"/>
                                  <a:pt x="9725" y="44557"/>
                                  <a:pt x="9725" y="87526"/>
                                </a:cubicBezTo>
                                <a:cubicBezTo>
                                  <a:pt x="9725" y="130494"/>
                                  <a:pt x="44539" y="165326"/>
                                  <a:pt x="87485" y="165326"/>
                                </a:cubicBezTo>
                                <a:lnTo>
                                  <a:pt x="153170" y="165326"/>
                                </a:lnTo>
                                <a:lnTo>
                                  <a:pt x="153170" y="175052"/>
                                </a:lnTo>
                                <a:lnTo>
                                  <a:pt x="87482" y="175052"/>
                                </a:lnTo>
                                <a:cubicBezTo>
                                  <a:pt x="39167" y="175052"/>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30" name="Shape 130"/>
                        <wps:cNvSpPr/>
                        <wps:spPr>
                          <a:xfrm>
                            <a:off x="153170" y="875256"/>
                            <a:ext cx="153171" cy="175052"/>
                          </a:xfrm>
                          <a:custGeom>
                            <a:avLst/>
                            <a:gdLst/>
                            <a:ahLst/>
                            <a:cxnLst/>
                            <a:rect l="0" t="0" r="0" b="0"/>
                            <a:pathLst>
                              <a:path w="153171" h="175052">
                                <a:moveTo>
                                  <a:pt x="0" y="0"/>
                                </a:moveTo>
                                <a:lnTo>
                                  <a:pt x="65688" y="0"/>
                                </a:lnTo>
                                <a:cubicBezTo>
                                  <a:pt x="114004" y="0"/>
                                  <a:pt x="153171" y="39186"/>
                                  <a:pt x="153171" y="87526"/>
                                </a:cubicBezTo>
                                <a:cubicBezTo>
                                  <a:pt x="153171" y="135865"/>
                                  <a:pt x="114004" y="175052"/>
                                  <a:pt x="65688" y="175052"/>
                                </a:cubicBezTo>
                                <a:lnTo>
                                  <a:pt x="0" y="175052"/>
                                </a:lnTo>
                                <a:lnTo>
                                  <a:pt x="0" y="165326"/>
                                </a:lnTo>
                                <a:lnTo>
                                  <a:pt x="65685" y="165326"/>
                                </a:lnTo>
                                <a:cubicBezTo>
                                  <a:pt x="108632" y="165326"/>
                                  <a:pt x="143445" y="130494"/>
                                  <a:pt x="143445" y="87526"/>
                                </a:cubicBezTo>
                                <a:cubicBezTo>
                                  <a:pt x="143445" y="44557"/>
                                  <a:pt x="108632" y="9725"/>
                                  <a:pt x="65685" y="9725"/>
                                </a:cubicBezTo>
                                <a:lnTo>
                                  <a:pt x="0" y="9725"/>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1A107B34" id="Group 5207" o:spid="_x0000_s1026" style="position:absolute;margin-left:29.1pt;margin-top:-1.05pt;width:24.1pt;height:82.7pt;z-index:251659264"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">
                <v:shape id="Shape 123" o:spid="_x0000_s1027" style="position:absolute;width:1531;height:1750;visibility:visible;mso-wrap-style:square;v-text-anchor:top" coordsize="153170,1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" path="m87482,r65688,l153170,9724r-65685,c44539,9724,9725,44557,9725,87526v,42968,34814,77800,77760,77800l153170,165326r,9724l87482,175050c39167,175050,,135865,,87526,,39186,39167,,87482,xe" fillcolor="#9aa0a6" stroked="f" strokeweight="0">
                  <v:stroke miterlimit="83231f" joinstyle="miter"/>
                  <v:path arrowok="t" textboxrect="0,0,153170,175050"/>
                </v:shape>
                <v:shape id="Shape 124" o:spid="_x0000_s1028" style="position:absolute;left:1531;width:1532;height:1750;visibility:visible;mso-wrap-style:square;v-text-anchor:top" coordsize="153171,1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" path="m,l65688,v48316,,87483,39186,87483,87526c153171,135865,114004,175050,65688,175050l,175050r,-9724l65685,165326v42947,,77760,-34832,77760,-77800c143445,44557,108632,9724,65685,9724l,9724,,xe" fillcolor="#9aa0a6" stroked="f" strokeweight="0">
                  <v:stroke miterlimit="83231f" joinstyle="miter"/>
                  <v:path arrowok="t" textboxrect="0,0,153171,175050"/>
                </v:shape>
                <v:shape id="Shape 125" o:spid="_x0000_s1029" style="position:absolute;top:2917;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" path="m87482,r65688,l153170,9724r-65685,c44539,9724,9725,44557,9725,87526v,42968,34814,77800,77760,77800l153170,165326r,9726l87482,175052c39167,175052,,135865,,87526,,39186,39167,,87482,xe" fillcolor="#9aa0a6" stroked="f" strokeweight="0">
                  <v:stroke miterlimit="83231f" joinstyle="miter"/>
                  <v:path arrowok="t" textboxrect="0,0,153170,175052"/>
                </v:shape>
                <v:shape id="Shape 126" o:spid="_x0000_s1030" style="position:absolute;left:1531;top:2917;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" path="m,l65688,v48316,,87483,39186,87483,87526c153171,135865,114004,175052,65688,175052l,175052r,-9726l65685,165326v42947,,77760,-34832,77760,-77800c143445,44557,108632,9724,65685,9724l,9724,,xe" fillcolor="#9aa0a6" stroked="f" strokeweight="0">
                  <v:stroke miterlimit="83231f" joinstyle="miter"/>
                  <v:path arrowok="t" textboxrect="0,0,153171,175052"/>
                </v:shape>
                <v:shape id="Shape 127" o:spid="_x0000_s1031" style="position:absolute;top:5835;width:1531;height:1750;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" path="m87482,r65688,l153170,9724r-65685,c44539,9724,9725,44557,9725,87526v,42968,34814,77800,77760,77800l153170,165326r,9726l87482,175052c39167,175052,,135865,,87526,,39186,39167,,87482,xe" fillcolor="#9aa0a6" stroked="f" strokeweight="0">
                  <v:stroke miterlimit="83231f" joinstyle="miter"/>
                  <v:path arrowok="t" textboxrect="0,0,153170,175052"/>
                </v:shape>
                <v:shape id="Shape 128" o:spid="_x0000_s1032" style="position:absolute;left:1531;top:5835;width:1532;height:1750;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" path="m,l65688,v48316,,87483,39186,87483,87526c153171,135865,114004,175052,65688,175052l,175052r,-9726l65685,165326v42947,,77760,-34832,77760,-77800c143445,44557,108632,9724,65685,9724l,9724,,xe" fillcolor="#9aa0a6" stroked="f" strokeweight="0">
                  <v:stroke miterlimit="83231f" joinstyle="miter"/>
                  <v:path arrowok="t" textboxrect="0,0,153171,175052"/>
                </v:shape>
                <v:shape id="Shape 129" o:spid="_x0000_s1033" style="position:absolute;top:8752;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" path="m87482,r65688,l153170,9725r-65685,c44539,9725,9725,44557,9725,87526v,42968,34814,77800,77760,77800l153170,165326r,9726l87482,175052c39167,175052,,135865,,87526,,39186,39167,,87482,xe" fillcolor="#9aa0a6" stroked="f" strokeweight="0">
                  <v:stroke miterlimit="83231f" joinstyle="miter"/>
                  <v:path arrowok="t" textboxrect="0,0,153170,175052"/>
                </v:shape>
                <v:shape id="Shape 130" o:spid="_x0000_s1034" style="position:absolute;left:1531;top:8752;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" path="m,l65688,v48316,,87483,39186,87483,87526c153171,135865,114004,175052,65688,175052l,175052r,-9726l65685,165326v42947,,77760,-34832,77760,-77800c143445,44557,108632,9725,65685,9725l,9725,,xe" fillcolor="#9aa0a6" stroked="f" strokeweight="0">
                  <v:stroke miterlimit="83231f" joinstyle="miter"/>
                  <v:path arrowok="t" textboxrect="0,0,153171,175052"/>
                </v:shape>
                <w10:wrap type="square"/>
              </v:group>
            </w:pict>
          </mc:Fallback>
        </mc:AlternateContent>
      </w:r>
      <w:r w:rsidRPr="008118CC">
        <w:rPr>
          <w:rFonts w:ascii="Times New Roman" w:hAnsi="Times New Roman" w:cs="Times New Roman"/>
          <w:sz w:val="20"/>
          <w:szCs w:val="20"/>
        </w:rPr>
        <w:t>It would not affect my decision</w:t>
      </w:r>
    </w:p>
    <w:p w14:paraId="3E98E369"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0A58F6F5"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1206D73E"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2B7C2EE1"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 xml:space="preserve">If one option involved having an operation in which it was more likely that a stoma was formed as part of the operation </w:t>
      </w:r>
    </w:p>
    <w:p w14:paraId="561F40E8" w14:textId="77777777" w:rsidR="00E85877" w:rsidRPr="008118CC" w:rsidRDefault="00E85877" w:rsidP="00E85877">
      <w:pPr>
        <w:spacing w:line="480" w:lineRule="auto"/>
        <w:ind w:right="13" w:firstLine="646"/>
        <w:jc w:val="both"/>
        <w:rPr>
          <w:rFonts w:ascii="Times New Roman" w:hAnsi="Times New Roman" w:cs="Times New Roman"/>
          <w:sz w:val="20"/>
          <w:szCs w:val="20"/>
        </w:rPr>
      </w:pPr>
      <w:r w:rsidRPr="008118CC">
        <w:rPr>
          <w:rFonts w:ascii="Times New Roman" w:hAnsi="Times New Roman" w:cs="Times New Roman"/>
          <w:i/>
          <w:sz w:val="20"/>
          <w:szCs w:val="20"/>
        </w:rPr>
        <w:t>Mark only one oval.</w:t>
      </w:r>
    </w:p>
    <w:p w14:paraId="0809F5F4"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0288" behindDoc="0" locked="0" layoutInCell="1" allowOverlap="1" wp14:anchorId="0256C93B" wp14:editId="5672996D">
                <wp:simplePos x="0" y="0"/>
                <wp:positionH relativeFrom="column">
                  <wp:posOffset>369553</wp:posOffset>
                </wp:positionH>
                <wp:positionV relativeFrom="paragraph">
                  <wp:posOffset>-13546</wp:posOffset>
                </wp:positionV>
                <wp:extent cx="306340" cy="1050308"/>
                <wp:effectExtent l="0" t="0" r="0" b="0"/>
                <wp:wrapSquare wrapText="bothSides"/>
                <wp:docPr id="5208" name="Group 5208"/>
                <wp:cNvGraphicFramePr/>
                <a:graphic xmlns:a="http://schemas.openxmlformats.org/drawingml/2006/main">
                  <a:graphicData uri="http://schemas.microsoft.com/office/word/2010/wordprocessingGroup">
                    <wpg:wgp>
                      <wpg:cNvGrpSpPr/>
                      <wpg:grpSpPr>
                        <a:xfrm>
                          <a:off x="0" y="0"/>
                          <a:ext cx="306340" cy="1050308"/>
                          <a:chOff x="0" y="0"/>
                          <a:chExt cx="306340" cy="1050308"/>
                        </a:xfrm>
                      </wpg:grpSpPr>
                      <wps:wsp>
                        <wps:cNvPr id="133" name="Shape 133"/>
                        <wps:cNvSpPr/>
                        <wps:spPr>
                          <a:xfrm>
                            <a:off x="0" y="0"/>
                            <a:ext cx="153170" cy="175052"/>
                          </a:xfrm>
                          <a:custGeom>
                            <a:avLst/>
                            <a:gdLst/>
                            <a:ahLst/>
                            <a:cxnLst/>
                            <a:rect l="0" t="0" r="0" b="0"/>
                            <a:pathLst>
                              <a:path w="153170" h="175052">
                                <a:moveTo>
                                  <a:pt x="87482" y="0"/>
                                </a:moveTo>
                                <a:lnTo>
                                  <a:pt x="153170" y="0"/>
                                </a:lnTo>
                                <a:lnTo>
                                  <a:pt x="153170" y="9726"/>
                                </a:lnTo>
                                <a:lnTo>
                                  <a:pt x="87485" y="9726"/>
                                </a:lnTo>
                                <a:cubicBezTo>
                                  <a:pt x="44539" y="9726"/>
                                  <a:pt x="9725" y="44558"/>
                                  <a:pt x="9725" y="87526"/>
                                </a:cubicBezTo>
                                <a:cubicBezTo>
                                  <a:pt x="9725" y="130494"/>
                                  <a:pt x="44539" y="165326"/>
                                  <a:pt x="87485" y="165326"/>
                                </a:cubicBezTo>
                                <a:lnTo>
                                  <a:pt x="153170" y="165326"/>
                                </a:lnTo>
                                <a:lnTo>
                                  <a:pt x="153170" y="175052"/>
                                </a:lnTo>
                                <a:lnTo>
                                  <a:pt x="87482" y="175052"/>
                                </a:lnTo>
                                <a:cubicBezTo>
                                  <a:pt x="39167" y="175052"/>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34" name="Shape 134"/>
                        <wps:cNvSpPr/>
                        <wps:spPr>
                          <a:xfrm>
                            <a:off x="153170" y="0"/>
                            <a:ext cx="153171" cy="175052"/>
                          </a:xfrm>
                          <a:custGeom>
                            <a:avLst/>
                            <a:gdLst/>
                            <a:ahLst/>
                            <a:cxnLst/>
                            <a:rect l="0" t="0" r="0" b="0"/>
                            <a:pathLst>
                              <a:path w="153171" h="175052">
                                <a:moveTo>
                                  <a:pt x="0" y="0"/>
                                </a:moveTo>
                                <a:lnTo>
                                  <a:pt x="65688" y="0"/>
                                </a:lnTo>
                                <a:cubicBezTo>
                                  <a:pt x="114004" y="0"/>
                                  <a:pt x="153171" y="39186"/>
                                  <a:pt x="153171" y="87526"/>
                                </a:cubicBezTo>
                                <a:cubicBezTo>
                                  <a:pt x="153171" y="135865"/>
                                  <a:pt x="114004" y="175052"/>
                                  <a:pt x="65688" y="175052"/>
                                </a:cubicBezTo>
                                <a:lnTo>
                                  <a:pt x="0" y="175052"/>
                                </a:lnTo>
                                <a:lnTo>
                                  <a:pt x="0" y="165326"/>
                                </a:lnTo>
                                <a:lnTo>
                                  <a:pt x="65685" y="165326"/>
                                </a:lnTo>
                                <a:cubicBezTo>
                                  <a:pt x="108632" y="165326"/>
                                  <a:pt x="143445" y="130494"/>
                                  <a:pt x="143445" y="87526"/>
                                </a:cubicBezTo>
                                <a:cubicBezTo>
                                  <a:pt x="143445" y="44558"/>
                                  <a:pt x="108632"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35" name="Shape 135"/>
                        <wps:cNvSpPr/>
                        <wps:spPr>
                          <a:xfrm>
                            <a:off x="0" y="291752"/>
                            <a:ext cx="153170" cy="175052"/>
                          </a:xfrm>
                          <a:custGeom>
                            <a:avLst/>
                            <a:gdLst/>
                            <a:ahLst/>
                            <a:cxnLst/>
                            <a:rect l="0" t="0" r="0" b="0"/>
                            <a:pathLst>
                              <a:path w="153170" h="175052">
                                <a:moveTo>
                                  <a:pt x="87482" y="0"/>
                                </a:moveTo>
                                <a:lnTo>
                                  <a:pt x="153170" y="0"/>
                                </a:lnTo>
                                <a:lnTo>
                                  <a:pt x="153170" y="9726"/>
                                </a:lnTo>
                                <a:lnTo>
                                  <a:pt x="87485" y="9726"/>
                                </a:lnTo>
                                <a:cubicBezTo>
                                  <a:pt x="44539" y="9726"/>
                                  <a:pt x="9725" y="44559"/>
                                  <a:pt x="9725" y="87526"/>
                                </a:cubicBezTo>
                                <a:cubicBezTo>
                                  <a:pt x="9725" y="130494"/>
                                  <a:pt x="44539" y="165326"/>
                                  <a:pt x="87485" y="165326"/>
                                </a:cubicBezTo>
                                <a:lnTo>
                                  <a:pt x="153170" y="165326"/>
                                </a:lnTo>
                                <a:lnTo>
                                  <a:pt x="153170" y="175052"/>
                                </a:lnTo>
                                <a:lnTo>
                                  <a:pt x="87482" y="175052"/>
                                </a:lnTo>
                                <a:cubicBezTo>
                                  <a:pt x="39167" y="175052"/>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36" name="Shape 136"/>
                        <wps:cNvSpPr/>
                        <wps:spPr>
                          <a:xfrm>
                            <a:off x="153170" y="291752"/>
                            <a:ext cx="153171" cy="175052"/>
                          </a:xfrm>
                          <a:custGeom>
                            <a:avLst/>
                            <a:gdLst/>
                            <a:ahLst/>
                            <a:cxnLst/>
                            <a:rect l="0" t="0" r="0" b="0"/>
                            <a:pathLst>
                              <a:path w="153171" h="175052">
                                <a:moveTo>
                                  <a:pt x="0" y="0"/>
                                </a:moveTo>
                                <a:lnTo>
                                  <a:pt x="65688" y="0"/>
                                </a:lnTo>
                                <a:cubicBezTo>
                                  <a:pt x="114004" y="0"/>
                                  <a:pt x="153171" y="39186"/>
                                  <a:pt x="153171" y="87526"/>
                                </a:cubicBezTo>
                                <a:cubicBezTo>
                                  <a:pt x="153171" y="135865"/>
                                  <a:pt x="114004" y="175052"/>
                                  <a:pt x="65688" y="175052"/>
                                </a:cubicBezTo>
                                <a:lnTo>
                                  <a:pt x="0" y="175052"/>
                                </a:lnTo>
                                <a:lnTo>
                                  <a:pt x="0" y="165326"/>
                                </a:lnTo>
                                <a:lnTo>
                                  <a:pt x="65685" y="165326"/>
                                </a:lnTo>
                                <a:cubicBezTo>
                                  <a:pt x="108632" y="165326"/>
                                  <a:pt x="143445" y="130494"/>
                                  <a:pt x="143445" y="87526"/>
                                </a:cubicBezTo>
                                <a:cubicBezTo>
                                  <a:pt x="143445" y="44559"/>
                                  <a:pt x="108632"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37" name="Shape 137"/>
                        <wps:cNvSpPr/>
                        <wps:spPr>
                          <a:xfrm>
                            <a:off x="0" y="583505"/>
                            <a:ext cx="153170" cy="175051"/>
                          </a:xfrm>
                          <a:custGeom>
                            <a:avLst/>
                            <a:gdLst/>
                            <a:ahLst/>
                            <a:cxnLst/>
                            <a:rect l="0" t="0" r="0" b="0"/>
                            <a:pathLst>
                              <a:path w="153170" h="175051">
                                <a:moveTo>
                                  <a:pt x="87482" y="0"/>
                                </a:moveTo>
                                <a:lnTo>
                                  <a:pt x="153170" y="0"/>
                                </a:lnTo>
                                <a:lnTo>
                                  <a:pt x="153170" y="9725"/>
                                </a:lnTo>
                                <a:lnTo>
                                  <a:pt x="87485" y="9725"/>
                                </a:lnTo>
                                <a:cubicBezTo>
                                  <a:pt x="44539" y="9725"/>
                                  <a:pt x="9725" y="44558"/>
                                  <a:pt x="9725" y="87526"/>
                                </a:cubicBezTo>
                                <a:cubicBezTo>
                                  <a:pt x="9725" y="130494"/>
                                  <a:pt x="44539" y="165326"/>
                                  <a:pt x="87485" y="165326"/>
                                </a:cubicBezTo>
                                <a:lnTo>
                                  <a:pt x="153170" y="165326"/>
                                </a:lnTo>
                                <a:lnTo>
                                  <a:pt x="153170" y="175051"/>
                                </a:lnTo>
                                <a:lnTo>
                                  <a:pt x="87482" y="175051"/>
                                </a:lnTo>
                                <a:cubicBezTo>
                                  <a:pt x="39167" y="175051"/>
                                  <a:pt x="0" y="135865"/>
                                  <a:pt x="0" y="87526"/>
                                </a:cubicBezTo>
                                <a:cubicBezTo>
                                  <a:pt x="0" y="39185"/>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38" name="Shape 138"/>
                        <wps:cNvSpPr/>
                        <wps:spPr>
                          <a:xfrm>
                            <a:off x="153170" y="583505"/>
                            <a:ext cx="153171" cy="175051"/>
                          </a:xfrm>
                          <a:custGeom>
                            <a:avLst/>
                            <a:gdLst/>
                            <a:ahLst/>
                            <a:cxnLst/>
                            <a:rect l="0" t="0" r="0" b="0"/>
                            <a:pathLst>
                              <a:path w="153171" h="175051">
                                <a:moveTo>
                                  <a:pt x="0" y="0"/>
                                </a:moveTo>
                                <a:lnTo>
                                  <a:pt x="65688" y="0"/>
                                </a:lnTo>
                                <a:cubicBezTo>
                                  <a:pt x="114004" y="0"/>
                                  <a:pt x="153171" y="39185"/>
                                  <a:pt x="153171" y="87526"/>
                                </a:cubicBezTo>
                                <a:cubicBezTo>
                                  <a:pt x="153171" y="135865"/>
                                  <a:pt x="114004" y="175051"/>
                                  <a:pt x="65688" y="175051"/>
                                </a:cubicBezTo>
                                <a:lnTo>
                                  <a:pt x="0" y="175051"/>
                                </a:lnTo>
                                <a:lnTo>
                                  <a:pt x="0" y="165326"/>
                                </a:lnTo>
                                <a:lnTo>
                                  <a:pt x="65685" y="165326"/>
                                </a:lnTo>
                                <a:cubicBezTo>
                                  <a:pt x="108632" y="165326"/>
                                  <a:pt x="143445" y="130494"/>
                                  <a:pt x="143445" y="87526"/>
                                </a:cubicBezTo>
                                <a:cubicBezTo>
                                  <a:pt x="143445" y="44558"/>
                                  <a:pt x="108632" y="9725"/>
                                  <a:pt x="65685" y="9725"/>
                                </a:cubicBezTo>
                                <a:lnTo>
                                  <a:pt x="0" y="9725"/>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39" name="Shape 139"/>
                        <wps:cNvSpPr/>
                        <wps:spPr>
                          <a:xfrm>
                            <a:off x="0" y="875256"/>
                            <a:ext cx="153170" cy="175052"/>
                          </a:xfrm>
                          <a:custGeom>
                            <a:avLst/>
                            <a:gdLst/>
                            <a:ahLst/>
                            <a:cxnLst/>
                            <a:rect l="0" t="0" r="0" b="0"/>
                            <a:pathLst>
                              <a:path w="153170" h="175052">
                                <a:moveTo>
                                  <a:pt x="87482" y="0"/>
                                </a:moveTo>
                                <a:lnTo>
                                  <a:pt x="153170" y="0"/>
                                </a:lnTo>
                                <a:lnTo>
                                  <a:pt x="153170" y="9727"/>
                                </a:lnTo>
                                <a:lnTo>
                                  <a:pt x="87485" y="9727"/>
                                </a:lnTo>
                                <a:cubicBezTo>
                                  <a:pt x="44539" y="9727"/>
                                  <a:pt x="9725" y="44559"/>
                                  <a:pt x="9725" y="87526"/>
                                </a:cubicBezTo>
                                <a:cubicBezTo>
                                  <a:pt x="9725" y="130494"/>
                                  <a:pt x="44539" y="165326"/>
                                  <a:pt x="87485" y="165326"/>
                                </a:cubicBezTo>
                                <a:lnTo>
                                  <a:pt x="153170" y="165326"/>
                                </a:lnTo>
                                <a:lnTo>
                                  <a:pt x="153170" y="175052"/>
                                </a:lnTo>
                                <a:lnTo>
                                  <a:pt x="87482" y="175052"/>
                                </a:lnTo>
                                <a:cubicBezTo>
                                  <a:pt x="39167" y="175052"/>
                                  <a:pt x="0" y="135866"/>
                                  <a:pt x="0" y="87526"/>
                                </a:cubicBezTo>
                                <a:cubicBezTo>
                                  <a:pt x="0" y="39187"/>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40" name="Shape 140"/>
                        <wps:cNvSpPr/>
                        <wps:spPr>
                          <a:xfrm>
                            <a:off x="153170" y="875256"/>
                            <a:ext cx="153171" cy="175052"/>
                          </a:xfrm>
                          <a:custGeom>
                            <a:avLst/>
                            <a:gdLst/>
                            <a:ahLst/>
                            <a:cxnLst/>
                            <a:rect l="0" t="0" r="0" b="0"/>
                            <a:pathLst>
                              <a:path w="153171" h="175052">
                                <a:moveTo>
                                  <a:pt x="0" y="0"/>
                                </a:moveTo>
                                <a:lnTo>
                                  <a:pt x="65688" y="0"/>
                                </a:lnTo>
                                <a:cubicBezTo>
                                  <a:pt x="114004" y="0"/>
                                  <a:pt x="153171" y="39187"/>
                                  <a:pt x="153171" y="87526"/>
                                </a:cubicBezTo>
                                <a:cubicBezTo>
                                  <a:pt x="153171" y="135866"/>
                                  <a:pt x="114004" y="175052"/>
                                  <a:pt x="65688" y="175052"/>
                                </a:cubicBezTo>
                                <a:lnTo>
                                  <a:pt x="0" y="175052"/>
                                </a:lnTo>
                                <a:lnTo>
                                  <a:pt x="0" y="165326"/>
                                </a:lnTo>
                                <a:lnTo>
                                  <a:pt x="65685" y="165326"/>
                                </a:lnTo>
                                <a:cubicBezTo>
                                  <a:pt x="108632" y="165326"/>
                                  <a:pt x="143445" y="130494"/>
                                  <a:pt x="143445" y="87526"/>
                                </a:cubicBezTo>
                                <a:cubicBezTo>
                                  <a:pt x="143445" y="44559"/>
                                  <a:pt x="108632" y="9727"/>
                                  <a:pt x="65685" y="9727"/>
                                </a:cubicBezTo>
                                <a:lnTo>
                                  <a:pt x="0" y="9727"/>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5AD50EB1" id="Group 5208" o:spid="_x0000_s1026" style="position:absolute;margin-left:29.1pt;margin-top:-1.05pt;width:24.1pt;height:82.7pt;z-index:251660288"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">
                <v:shape id="Shape 133" o:spid="_x0000_s1027" style="position:absolute;width:1531;height:1750;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" path="m87482,r65688,l153170,9726r-65685,c44539,9726,9725,44558,9725,87526v,42968,34814,77800,77760,77800l153170,165326r,9726l87482,175052c39167,175052,,135865,,87526,,39186,39167,,87482,xe" fillcolor="#9aa0a6" stroked="f" strokeweight="0">
                  <v:stroke miterlimit="83231f" joinstyle="miter"/>
                  <v:path arrowok="t" textboxrect="0,0,153170,175052"/>
                </v:shape>
                <v:shape id="Shape 134" o:spid="_x0000_s1028" style="position:absolute;left:1531;width:1532;height:1750;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" path="m,l65688,v48316,,87483,39186,87483,87526c153171,135865,114004,175052,65688,175052l,175052r,-9726l65685,165326v42947,,77760,-34832,77760,-77800c143445,44558,108632,9726,65685,9726l,9726,,xe" fillcolor="#9aa0a6" stroked="f" strokeweight="0">
                  <v:stroke miterlimit="83231f" joinstyle="miter"/>
                  <v:path arrowok="t" textboxrect="0,0,153171,175052"/>
                </v:shape>
                <v:shape id="Shape 135" o:spid="_x0000_s1029" style="position:absolute;top:2917;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" path="m87482,r65688,l153170,9726r-65685,c44539,9726,9725,44559,9725,87526v,42968,34814,77800,77760,77800l153170,165326r,9726l87482,175052c39167,175052,,135865,,87526,,39186,39167,,87482,xe" fillcolor="#9aa0a6" stroked="f" strokeweight="0">
                  <v:stroke miterlimit="83231f" joinstyle="miter"/>
                  <v:path arrowok="t" textboxrect="0,0,153170,175052"/>
                </v:shape>
                <v:shape id="Shape 136" o:spid="_x0000_s1030" style="position:absolute;left:1531;top:2917;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" path="m,l65688,v48316,,87483,39186,87483,87526c153171,135865,114004,175052,65688,175052l,175052r,-9726l65685,165326v42947,,77760,-34832,77760,-77800c143445,44559,108632,9726,65685,9726l,9726,,xe" fillcolor="#9aa0a6" stroked="f" strokeweight="0">
                  <v:stroke miterlimit="83231f" joinstyle="miter"/>
                  <v:path arrowok="t" textboxrect="0,0,153171,175052"/>
                </v:shape>
                <v:shape id="Shape 137" o:spid="_x0000_s1031" style="position:absolute;top:5835;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" path="m87482,r65688,l153170,9725r-65685,c44539,9725,9725,44558,9725,87526v,42968,34814,77800,77760,77800l153170,165326r,9725l87482,175051c39167,175051,,135865,,87526,,39185,39167,,87482,xe" fillcolor="#9aa0a6" stroked="f" strokeweight="0">
                  <v:stroke miterlimit="83231f" joinstyle="miter"/>
                  <v:path arrowok="t" textboxrect="0,0,153170,175051"/>
                </v:shape>
                <v:shape id="Shape 138" o:spid="_x0000_s1032" style="position:absolute;left:1531;top:5835;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" path="m,l65688,v48316,,87483,39185,87483,87526c153171,135865,114004,175051,65688,175051l,175051r,-9725l65685,165326v42947,,77760,-34832,77760,-77800c143445,44558,108632,9725,65685,9725l,9725,,xe" fillcolor="#9aa0a6" stroked="f" strokeweight="0">
                  <v:stroke miterlimit="83231f" joinstyle="miter"/>
                  <v:path arrowok="t" textboxrect="0,0,153171,175051"/>
                </v:shape>
                <v:shape id="Shape 139" o:spid="_x0000_s1033" style="position:absolute;top:8752;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" path="m87482,r65688,l153170,9727r-65685,c44539,9727,9725,44559,9725,87526v,42968,34814,77800,77760,77800l153170,165326r,9726l87482,175052c39167,175052,,135866,,87526,,39187,39167,,87482,xe" fillcolor="#9aa0a6" stroked="f" strokeweight="0">
                  <v:stroke miterlimit="83231f" joinstyle="miter"/>
                  <v:path arrowok="t" textboxrect="0,0,153170,175052"/>
                </v:shape>
                <v:shape id="Shape 140" o:spid="_x0000_s1034" style="position:absolute;left:1531;top:8752;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" path="m,l65688,v48316,,87483,39187,87483,87526c153171,135866,114004,175052,65688,175052l,175052r,-9726l65685,165326v42947,,77760,-34832,77760,-77800c143445,44559,108632,9727,65685,9727l,9727,,xe" fillcolor="#9aa0a6" stroked="f" strokeweight="0">
                  <v:stroke miterlimit="83231f" joinstyle="miter"/>
                  <v:path arrowok="t" textboxrect="0,0,153171,175052"/>
                </v:shape>
                <w10:wrap type="square"/>
              </v:group>
            </w:pict>
          </mc:Fallback>
        </mc:AlternateContent>
      </w:r>
      <w:r w:rsidRPr="008118CC">
        <w:rPr>
          <w:rFonts w:ascii="Times New Roman" w:hAnsi="Times New Roman" w:cs="Times New Roman"/>
          <w:sz w:val="20"/>
          <w:szCs w:val="20"/>
        </w:rPr>
        <w:t>It would not affect my decision</w:t>
      </w:r>
    </w:p>
    <w:p w14:paraId="012D33D0"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3E295F72"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543F6AB0"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1FECB1D0"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 xml:space="preserve">If one option was more likely to be successful in removing all of the cancer at the operation </w:t>
      </w:r>
      <w:r w:rsidRPr="008118CC">
        <w:rPr>
          <w:rFonts w:ascii="Times New Roman" w:hAnsi="Times New Roman" w:cs="Times New Roman"/>
          <w:i/>
          <w:sz w:val="20"/>
          <w:szCs w:val="20"/>
        </w:rPr>
        <w:t>Mark only one oval.</w:t>
      </w:r>
    </w:p>
    <w:p w14:paraId="566E442A"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1312" behindDoc="0" locked="0" layoutInCell="1" allowOverlap="1" wp14:anchorId="0574BEE6" wp14:editId="6ACC2EEE">
                <wp:simplePos x="0" y="0"/>
                <wp:positionH relativeFrom="column">
                  <wp:posOffset>369553</wp:posOffset>
                </wp:positionH>
                <wp:positionV relativeFrom="paragraph">
                  <wp:posOffset>-13539</wp:posOffset>
                </wp:positionV>
                <wp:extent cx="306340" cy="1050306"/>
                <wp:effectExtent l="0" t="0" r="0" b="0"/>
                <wp:wrapSquare wrapText="bothSides"/>
                <wp:docPr id="5517" name="Group 5517"/>
                <wp:cNvGraphicFramePr/>
                <a:graphic xmlns:a="http://schemas.openxmlformats.org/drawingml/2006/main">
                  <a:graphicData uri="http://schemas.microsoft.com/office/word/2010/wordprocessingGroup">
                    <wpg:wgp>
                      <wpg:cNvGrpSpPr/>
                      <wpg:grpSpPr>
                        <a:xfrm>
                          <a:off x="0" y="0"/>
                          <a:ext cx="306340" cy="1050306"/>
                          <a:chOff x="0" y="0"/>
                          <a:chExt cx="306340" cy="1050306"/>
                        </a:xfrm>
                      </wpg:grpSpPr>
                      <wps:wsp>
                        <wps:cNvPr id="175" name="Shape 175"/>
                        <wps:cNvSpPr/>
                        <wps:spPr>
                          <a:xfrm>
                            <a:off x="0" y="0"/>
                            <a:ext cx="153170" cy="175051"/>
                          </a:xfrm>
                          <a:custGeom>
                            <a:avLst/>
                            <a:gdLst/>
                            <a:ahLst/>
                            <a:cxnLst/>
                            <a:rect l="0" t="0" r="0" b="0"/>
                            <a:pathLst>
                              <a:path w="153170" h="175051">
                                <a:moveTo>
                                  <a:pt x="87482" y="0"/>
                                </a:moveTo>
                                <a:lnTo>
                                  <a:pt x="153170" y="0"/>
                                </a:lnTo>
                                <a:lnTo>
                                  <a:pt x="153170" y="9724"/>
                                </a:lnTo>
                                <a:lnTo>
                                  <a:pt x="87485" y="9724"/>
                                </a:lnTo>
                                <a:cubicBezTo>
                                  <a:pt x="44539" y="9724"/>
                                  <a:pt x="9725" y="44557"/>
                                  <a:pt x="9725" y="87525"/>
                                </a:cubicBezTo>
                                <a:cubicBezTo>
                                  <a:pt x="9725" y="130494"/>
                                  <a:pt x="44539" y="165326"/>
                                  <a:pt x="87485" y="165326"/>
                                </a:cubicBezTo>
                                <a:lnTo>
                                  <a:pt x="153170" y="165326"/>
                                </a:lnTo>
                                <a:lnTo>
                                  <a:pt x="153170" y="175051"/>
                                </a:lnTo>
                                <a:lnTo>
                                  <a:pt x="87482" y="175051"/>
                                </a:lnTo>
                                <a:cubicBezTo>
                                  <a:pt x="39167" y="175051"/>
                                  <a:pt x="0" y="135865"/>
                                  <a:pt x="0" y="87525"/>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76" name="Shape 176"/>
                        <wps:cNvSpPr/>
                        <wps:spPr>
                          <a:xfrm>
                            <a:off x="153170" y="0"/>
                            <a:ext cx="153171" cy="175051"/>
                          </a:xfrm>
                          <a:custGeom>
                            <a:avLst/>
                            <a:gdLst/>
                            <a:ahLst/>
                            <a:cxnLst/>
                            <a:rect l="0" t="0" r="0" b="0"/>
                            <a:pathLst>
                              <a:path w="153171" h="175051">
                                <a:moveTo>
                                  <a:pt x="0" y="0"/>
                                </a:moveTo>
                                <a:lnTo>
                                  <a:pt x="65688" y="0"/>
                                </a:lnTo>
                                <a:cubicBezTo>
                                  <a:pt x="114004" y="0"/>
                                  <a:pt x="153171" y="39186"/>
                                  <a:pt x="153171" y="87525"/>
                                </a:cubicBezTo>
                                <a:cubicBezTo>
                                  <a:pt x="153171" y="135865"/>
                                  <a:pt x="114004" y="175051"/>
                                  <a:pt x="65688" y="175051"/>
                                </a:cubicBezTo>
                                <a:lnTo>
                                  <a:pt x="0" y="175051"/>
                                </a:lnTo>
                                <a:lnTo>
                                  <a:pt x="0" y="165326"/>
                                </a:lnTo>
                                <a:lnTo>
                                  <a:pt x="65685" y="165326"/>
                                </a:lnTo>
                                <a:cubicBezTo>
                                  <a:pt x="108632" y="165326"/>
                                  <a:pt x="143445" y="130494"/>
                                  <a:pt x="143445" y="87525"/>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77" name="Shape 177"/>
                        <wps:cNvSpPr/>
                        <wps:spPr>
                          <a:xfrm>
                            <a:off x="0" y="291752"/>
                            <a:ext cx="153170" cy="175051"/>
                          </a:xfrm>
                          <a:custGeom>
                            <a:avLst/>
                            <a:gdLst/>
                            <a:ahLst/>
                            <a:cxnLst/>
                            <a:rect l="0" t="0" r="0" b="0"/>
                            <a:pathLst>
                              <a:path w="153170" h="175051">
                                <a:moveTo>
                                  <a:pt x="87482" y="0"/>
                                </a:moveTo>
                                <a:lnTo>
                                  <a:pt x="153170" y="0"/>
                                </a:lnTo>
                                <a:lnTo>
                                  <a:pt x="153170" y="9724"/>
                                </a:lnTo>
                                <a:lnTo>
                                  <a:pt x="87485" y="9724"/>
                                </a:lnTo>
                                <a:cubicBezTo>
                                  <a:pt x="44539" y="9724"/>
                                  <a:pt x="9725" y="44557"/>
                                  <a:pt x="9725" y="87525"/>
                                </a:cubicBezTo>
                                <a:cubicBezTo>
                                  <a:pt x="9725" y="130494"/>
                                  <a:pt x="44539" y="165326"/>
                                  <a:pt x="87485" y="165326"/>
                                </a:cubicBezTo>
                                <a:lnTo>
                                  <a:pt x="153170" y="165326"/>
                                </a:lnTo>
                                <a:lnTo>
                                  <a:pt x="153170" y="175051"/>
                                </a:lnTo>
                                <a:lnTo>
                                  <a:pt x="87482" y="175051"/>
                                </a:lnTo>
                                <a:cubicBezTo>
                                  <a:pt x="39167" y="175051"/>
                                  <a:pt x="0" y="135865"/>
                                  <a:pt x="0" y="87525"/>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78" name="Shape 178"/>
                        <wps:cNvSpPr/>
                        <wps:spPr>
                          <a:xfrm>
                            <a:off x="153170" y="291752"/>
                            <a:ext cx="153171" cy="175051"/>
                          </a:xfrm>
                          <a:custGeom>
                            <a:avLst/>
                            <a:gdLst/>
                            <a:ahLst/>
                            <a:cxnLst/>
                            <a:rect l="0" t="0" r="0" b="0"/>
                            <a:pathLst>
                              <a:path w="153171" h="175051">
                                <a:moveTo>
                                  <a:pt x="0" y="0"/>
                                </a:moveTo>
                                <a:lnTo>
                                  <a:pt x="65688" y="0"/>
                                </a:lnTo>
                                <a:cubicBezTo>
                                  <a:pt x="114004" y="0"/>
                                  <a:pt x="153171" y="39186"/>
                                  <a:pt x="153171" y="87525"/>
                                </a:cubicBezTo>
                                <a:cubicBezTo>
                                  <a:pt x="153171" y="135865"/>
                                  <a:pt x="114004" y="175051"/>
                                  <a:pt x="65688" y="175051"/>
                                </a:cubicBezTo>
                                <a:lnTo>
                                  <a:pt x="0" y="175051"/>
                                </a:lnTo>
                                <a:lnTo>
                                  <a:pt x="0" y="165326"/>
                                </a:lnTo>
                                <a:lnTo>
                                  <a:pt x="65685" y="165326"/>
                                </a:lnTo>
                                <a:cubicBezTo>
                                  <a:pt x="108632" y="165326"/>
                                  <a:pt x="143445" y="130494"/>
                                  <a:pt x="143445" y="87525"/>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79" name="Shape 179"/>
                        <wps:cNvSpPr/>
                        <wps:spPr>
                          <a:xfrm>
                            <a:off x="0" y="583504"/>
                            <a:ext cx="153170" cy="175051"/>
                          </a:xfrm>
                          <a:custGeom>
                            <a:avLst/>
                            <a:gdLst/>
                            <a:ahLst/>
                            <a:cxnLst/>
                            <a:rect l="0" t="0" r="0" b="0"/>
                            <a:pathLst>
                              <a:path w="153170" h="175051">
                                <a:moveTo>
                                  <a:pt x="87482" y="0"/>
                                </a:moveTo>
                                <a:lnTo>
                                  <a:pt x="153170" y="0"/>
                                </a:lnTo>
                                <a:lnTo>
                                  <a:pt x="153170" y="9724"/>
                                </a:lnTo>
                                <a:lnTo>
                                  <a:pt x="87485" y="9724"/>
                                </a:lnTo>
                                <a:cubicBezTo>
                                  <a:pt x="44539" y="9724"/>
                                  <a:pt x="9725" y="44557"/>
                                  <a:pt x="9725" y="87525"/>
                                </a:cubicBezTo>
                                <a:cubicBezTo>
                                  <a:pt x="9725" y="130494"/>
                                  <a:pt x="44539" y="165326"/>
                                  <a:pt x="87485" y="165326"/>
                                </a:cubicBezTo>
                                <a:lnTo>
                                  <a:pt x="153170" y="165326"/>
                                </a:lnTo>
                                <a:lnTo>
                                  <a:pt x="153170" y="175051"/>
                                </a:lnTo>
                                <a:lnTo>
                                  <a:pt x="87482" y="175051"/>
                                </a:lnTo>
                                <a:cubicBezTo>
                                  <a:pt x="39167" y="175051"/>
                                  <a:pt x="0" y="135865"/>
                                  <a:pt x="0" y="87525"/>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80" name="Shape 180"/>
                        <wps:cNvSpPr/>
                        <wps:spPr>
                          <a:xfrm>
                            <a:off x="153170" y="583504"/>
                            <a:ext cx="153171" cy="175051"/>
                          </a:xfrm>
                          <a:custGeom>
                            <a:avLst/>
                            <a:gdLst/>
                            <a:ahLst/>
                            <a:cxnLst/>
                            <a:rect l="0" t="0" r="0" b="0"/>
                            <a:pathLst>
                              <a:path w="153171" h="175051">
                                <a:moveTo>
                                  <a:pt x="0" y="0"/>
                                </a:moveTo>
                                <a:lnTo>
                                  <a:pt x="65688" y="0"/>
                                </a:lnTo>
                                <a:cubicBezTo>
                                  <a:pt x="114004" y="0"/>
                                  <a:pt x="153171" y="39186"/>
                                  <a:pt x="153171" y="87525"/>
                                </a:cubicBezTo>
                                <a:cubicBezTo>
                                  <a:pt x="153171" y="135865"/>
                                  <a:pt x="114004" y="175051"/>
                                  <a:pt x="65688" y="175051"/>
                                </a:cubicBezTo>
                                <a:lnTo>
                                  <a:pt x="0" y="175051"/>
                                </a:lnTo>
                                <a:lnTo>
                                  <a:pt x="0" y="165326"/>
                                </a:lnTo>
                                <a:lnTo>
                                  <a:pt x="65685" y="165326"/>
                                </a:lnTo>
                                <a:cubicBezTo>
                                  <a:pt x="108632" y="165326"/>
                                  <a:pt x="143445" y="130494"/>
                                  <a:pt x="143445" y="87525"/>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81" name="Shape 181"/>
                        <wps:cNvSpPr/>
                        <wps:spPr>
                          <a:xfrm>
                            <a:off x="0" y="875256"/>
                            <a:ext cx="153170" cy="175051"/>
                          </a:xfrm>
                          <a:custGeom>
                            <a:avLst/>
                            <a:gdLst/>
                            <a:ahLst/>
                            <a:cxnLst/>
                            <a:rect l="0" t="0" r="0" b="0"/>
                            <a:pathLst>
                              <a:path w="153170" h="175051">
                                <a:moveTo>
                                  <a:pt x="87482" y="0"/>
                                </a:moveTo>
                                <a:lnTo>
                                  <a:pt x="153170" y="0"/>
                                </a:lnTo>
                                <a:lnTo>
                                  <a:pt x="153170" y="9724"/>
                                </a:lnTo>
                                <a:lnTo>
                                  <a:pt x="87485" y="9724"/>
                                </a:lnTo>
                                <a:cubicBezTo>
                                  <a:pt x="44539" y="9724"/>
                                  <a:pt x="9725" y="44557"/>
                                  <a:pt x="9725" y="87525"/>
                                </a:cubicBezTo>
                                <a:cubicBezTo>
                                  <a:pt x="9725" y="130494"/>
                                  <a:pt x="44539" y="165326"/>
                                  <a:pt x="87485" y="165326"/>
                                </a:cubicBezTo>
                                <a:lnTo>
                                  <a:pt x="153170" y="165326"/>
                                </a:lnTo>
                                <a:lnTo>
                                  <a:pt x="153170" y="175051"/>
                                </a:lnTo>
                                <a:lnTo>
                                  <a:pt x="87482" y="175051"/>
                                </a:lnTo>
                                <a:cubicBezTo>
                                  <a:pt x="39167" y="175051"/>
                                  <a:pt x="0" y="135865"/>
                                  <a:pt x="0" y="87525"/>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82" name="Shape 182"/>
                        <wps:cNvSpPr/>
                        <wps:spPr>
                          <a:xfrm>
                            <a:off x="153170" y="875256"/>
                            <a:ext cx="153171" cy="175051"/>
                          </a:xfrm>
                          <a:custGeom>
                            <a:avLst/>
                            <a:gdLst/>
                            <a:ahLst/>
                            <a:cxnLst/>
                            <a:rect l="0" t="0" r="0" b="0"/>
                            <a:pathLst>
                              <a:path w="153171" h="175051">
                                <a:moveTo>
                                  <a:pt x="0" y="0"/>
                                </a:moveTo>
                                <a:lnTo>
                                  <a:pt x="65688" y="0"/>
                                </a:lnTo>
                                <a:cubicBezTo>
                                  <a:pt x="114004" y="0"/>
                                  <a:pt x="153171" y="39186"/>
                                  <a:pt x="153171" y="87525"/>
                                </a:cubicBezTo>
                                <a:cubicBezTo>
                                  <a:pt x="153171" y="135865"/>
                                  <a:pt x="114004" y="175051"/>
                                  <a:pt x="65688" y="175051"/>
                                </a:cubicBezTo>
                                <a:lnTo>
                                  <a:pt x="0" y="175051"/>
                                </a:lnTo>
                                <a:lnTo>
                                  <a:pt x="0" y="165326"/>
                                </a:lnTo>
                                <a:lnTo>
                                  <a:pt x="65685" y="165326"/>
                                </a:lnTo>
                                <a:cubicBezTo>
                                  <a:pt x="108632" y="165326"/>
                                  <a:pt x="143445" y="130494"/>
                                  <a:pt x="143445" y="87525"/>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547854D6" id="Group 5517" o:spid="_x0000_s1026" style="position:absolute;margin-left:29.1pt;margin-top:-1.05pt;width:24.1pt;height:82.7pt;z-index:251661312"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">
                <v:shape id="Shape 175" o:spid="_x0000_s1027" style="position:absolute;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" path="m87482,r65688,l153170,9724r-65685,c44539,9724,9725,44557,9725,87525v,42969,34814,77801,77760,77801l153170,165326r,9725l87482,175051c39167,175051,,135865,,87525,,39186,39167,,87482,xe" fillcolor="#9aa0a6" stroked="f" strokeweight="0">
                  <v:stroke miterlimit="83231f" joinstyle="miter"/>
                  <v:path arrowok="t" textboxrect="0,0,153170,175051"/>
                </v:shape>
                <v:shape id="Shape 176" o:spid="_x0000_s1028" style="position:absolute;left:1531;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" path="m,l65688,v48316,,87483,39186,87483,87525c153171,135865,114004,175051,65688,175051l,175051r,-9725l65685,165326v42947,,77760,-34832,77760,-77801c143445,44557,108632,9724,65685,9724l,9724,,xe" fillcolor="#9aa0a6" stroked="f" strokeweight="0">
                  <v:stroke miterlimit="83231f" joinstyle="miter"/>
                  <v:path arrowok="t" textboxrect="0,0,153171,175051"/>
                </v:shape>
                <v:shape id="Shape 177" o:spid="_x0000_s1029" style="position:absolute;top:2917;width:1531;height:1751;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" path="m87482,r65688,l153170,9724r-65685,c44539,9724,9725,44557,9725,87525v,42969,34814,77801,77760,77801l153170,165326r,9725l87482,175051c39167,175051,,135865,,87525,,39186,39167,,87482,xe" fillcolor="#9aa0a6" stroked="f" strokeweight="0">
                  <v:stroke miterlimit="83231f" joinstyle="miter"/>
                  <v:path arrowok="t" textboxrect="0,0,153170,175051"/>
                </v:shape>
                <v:shape id="Shape 178" o:spid="_x0000_s1030" style="position:absolute;left:1531;top:2917;width:1532;height:1751;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" path="m,l65688,v48316,,87483,39186,87483,87525c153171,135865,114004,175051,65688,175051l,175051r,-9725l65685,165326v42947,,77760,-34832,77760,-77801c143445,44557,108632,9724,65685,9724l,9724,,xe" fillcolor="#9aa0a6" stroked="f" strokeweight="0">
                  <v:stroke miterlimit="83231f" joinstyle="miter"/>
                  <v:path arrowok="t" textboxrect="0,0,153171,175051"/>
                </v:shape>
                <v:shape id="Shape 179" o:spid="_x0000_s1031" style="position:absolute;top:5835;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" path="m87482,r65688,l153170,9724r-65685,c44539,9724,9725,44557,9725,87525v,42969,34814,77801,77760,77801l153170,165326r,9725l87482,175051c39167,175051,,135865,,87525,,39186,39167,,87482,xe" fillcolor="#9aa0a6" stroked="f" strokeweight="0">
                  <v:stroke miterlimit="83231f" joinstyle="miter"/>
                  <v:path arrowok="t" textboxrect="0,0,153170,175051"/>
                </v:shape>
                <v:shape id="Shape 180" o:spid="_x0000_s1032" style="position:absolute;left:1531;top:5835;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" path="m,l65688,v48316,,87483,39186,87483,87525c153171,135865,114004,175051,65688,175051l,175051r,-9725l65685,165326v42947,,77760,-34832,77760,-77801c143445,44557,108632,9724,65685,9724l,9724,,xe" fillcolor="#9aa0a6" stroked="f" strokeweight="0">
                  <v:stroke miterlimit="83231f" joinstyle="miter"/>
                  <v:path arrowok="t" textboxrect="0,0,153171,175051"/>
                </v:shape>
                <v:shape id="Shape 181" o:spid="_x0000_s1033" style="position:absolute;top:8752;width:1531;height:1751;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" path="m87482,r65688,l153170,9724r-65685,c44539,9724,9725,44557,9725,87525v,42969,34814,77801,77760,77801l153170,165326r,9725l87482,175051c39167,175051,,135865,,87525,,39186,39167,,87482,xe" fillcolor="#9aa0a6" stroked="f" strokeweight="0">
                  <v:stroke miterlimit="83231f" joinstyle="miter"/>
                  <v:path arrowok="t" textboxrect="0,0,153170,175051"/>
                </v:shape>
                <v:shape id="Shape 182" o:spid="_x0000_s1034" style="position:absolute;left:1531;top:8752;width:1532;height:1751;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" path="m,l65688,v48316,,87483,39186,87483,87525c153171,135865,114004,175051,65688,175051l,175051r,-9725l65685,165326v42947,,77760,-34832,77760,-77801c143445,44557,108632,9724,65685,9724l,9724,,xe" fillcolor="#9aa0a6" stroked="f" strokeweight="0">
                  <v:stroke miterlimit="83231f" joinstyle="miter"/>
                  <v:path arrowok="t" textboxrect="0,0,153171,175051"/>
                </v:shape>
                <w10:wrap type="square"/>
              </v:group>
            </w:pict>
          </mc:Fallback>
        </mc:AlternateContent>
      </w:r>
      <w:r w:rsidRPr="008118CC">
        <w:rPr>
          <w:rFonts w:ascii="Times New Roman" w:hAnsi="Times New Roman" w:cs="Times New Roman"/>
          <w:sz w:val="20"/>
          <w:szCs w:val="20"/>
        </w:rPr>
        <w:t>It would not affect my decision</w:t>
      </w:r>
    </w:p>
    <w:p w14:paraId="5F39E3A9"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4ADFB385"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02F6C917"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508D2DAE" w14:textId="6A330A7E"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 xml:space="preserve">If one option was more likely </w:t>
      </w:r>
      <w:del w:id="110" w:author="ME" w:date="2024-02-26T11:57:00Z">
        <w:r w:rsidRPr="008118CC" w:rsidDel="001D0874">
          <w:rPr>
            <w:rFonts w:ascii="Times New Roman" w:eastAsia="Arial" w:hAnsi="Times New Roman" w:cs="Times New Roman"/>
            <w:sz w:val="20"/>
            <w:szCs w:val="20"/>
          </w:rPr>
          <w:delText xml:space="preserve"> </w:delText>
        </w:r>
      </w:del>
      <w:r w:rsidRPr="008118CC">
        <w:rPr>
          <w:rFonts w:ascii="Times New Roman" w:eastAsia="Arial" w:hAnsi="Times New Roman" w:cs="Times New Roman"/>
          <w:sz w:val="20"/>
          <w:szCs w:val="20"/>
        </w:rPr>
        <w:t>to result in being readmitted to hospital in the two weeks following surgery</w:t>
      </w:r>
    </w:p>
    <w:p w14:paraId="531E3A23" w14:textId="77777777" w:rsidR="00E85877" w:rsidRPr="008118CC" w:rsidRDefault="00E85877" w:rsidP="00E85877">
      <w:pPr>
        <w:spacing w:line="480" w:lineRule="auto"/>
        <w:ind w:left="504"/>
        <w:rPr>
          <w:rFonts w:ascii="Times New Roman" w:hAnsi="Times New Roman" w:cs="Times New Roman"/>
          <w:sz w:val="20"/>
          <w:szCs w:val="20"/>
        </w:rPr>
      </w:pPr>
      <w:r w:rsidRPr="008118CC">
        <w:rPr>
          <w:rFonts w:ascii="Times New Roman" w:hAnsi="Times New Roman" w:cs="Times New Roman"/>
          <w:i/>
          <w:sz w:val="20"/>
          <w:szCs w:val="20"/>
        </w:rPr>
        <w:t>Mark only one oval.</w:t>
      </w:r>
    </w:p>
    <w:p w14:paraId="49A93DF6"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2336" behindDoc="0" locked="0" layoutInCell="1" allowOverlap="1" wp14:anchorId="36315533" wp14:editId="1D9E5F5E">
                <wp:simplePos x="0" y="0"/>
                <wp:positionH relativeFrom="column">
                  <wp:posOffset>369553</wp:posOffset>
                </wp:positionH>
                <wp:positionV relativeFrom="paragraph">
                  <wp:posOffset>-13540</wp:posOffset>
                </wp:positionV>
                <wp:extent cx="306340" cy="1050306"/>
                <wp:effectExtent l="0" t="0" r="0" b="0"/>
                <wp:wrapSquare wrapText="bothSides"/>
                <wp:docPr id="5518" name="Group 5518"/>
                <wp:cNvGraphicFramePr/>
                <a:graphic xmlns:a="http://schemas.openxmlformats.org/drawingml/2006/main">
                  <a:graphicData uri="http://schemas.microsoft.com/office/word/2010/wordprocessingGroup">
                    <wpg:wgp>
                      <wpg:cNvGrpSpPr/>
                      <wpg:grpSpPr>
                        <a:xfrm>
                          <a:off x="0" y="0"/>
                          <a:ext cx="306340" cy="1050306"/>
                          <a:chOff x="0" y="0"/>
                          <a:chExt cx="306340" cy="1050306"/>
                        </a:xfrm>
                      </wpg:grpSpPr>
                      <wps:wsp>
                        <wps:cNvPr id="187" name="Shape 187"/>
                        <wps:cNvSpPr/>
                        <wps:spPr>
                          <a:xfrm>
                            <a:off x="0" y="0"/>
                            <a:ext cx="153170" cy="175051"/>
                          </a:xfrm>
                          <a:custGeom>
                            <a:avLst/>
                            <a:gdLst/>
                            <a:ahLst/>
                            <a:cxnLst/>
                            <a:rect l="0" t="0" r="0" b="0"/>
                            <a:pathLst>
                              <a:path w="153170" h="175051">
                                <a:moveTo>
                                  <a:pt x="87482"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1"/>
                                </a:lnTo>
                                <a:lnTo>
                                  <a:pt x="87482" y="175051"/>
                                </a:lnTo>
                                <a:cubicBezTo>
                                  <a:pt x="39167" y="175051"/>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88" name="Shape 188"/>
                        <wps:cNvSpPr/>
                        <wps:spPr>
                          <a:xfrm>
                            <a:off x="153170" y="0"/>
                            <a:ext cx="153171" cy="175051"/>
                          </a:xfrm>
                          <a:custGeom>
                            <a:avLst/>
                            <a:gdLst/>
                            <a:ahLst/>
                            <a:cxnLst/>
                            <a:rect l="0" t="0" r="0" b="0"/>
                            <a:pathLst>
                              <a:path w="153171" h="175051">
                                <a:moveTo>
                                  <a:pt x="0" y="0"/>
                                </a:moveTo>
                                <a:lnTo>
                                  <a:pt x="65688" y="0"/>
                                </a:lnTo>
                                <a:cubicBezTo>
                                  <a:pt x="114004" y="0"/>
                                  <a:pt x="153171" y="39186"/>
                                  <a:pt x="153171" y="87526"/>
                                </a:cubicBezTo>
                                <a:cubicBezTo>
                                  <a:pt x="153171" y="135865"/>
                                  <a:pt x="114004" y="175051"/>
                                  <a:pt x="65688" y="175051"/>
                                </a:cubicBezTo>
                                <a:lnTo>
                                  <a:pt x="0" y="175051"/>
                                </a:lnTo>
                                <a:lnTo>
                                  <a:pt x="0" y="165326"/>
                                </a:lnTo>
                                <a:lnTo>
                                  <a:pt x="65685" y="165326"/>
                                </a:lnTo>
                                <a:cubicBezTo>
                                  <a:pt x="108632" y="165326"/>
                                  <a:pt x="143445" y="130494"/>
                                  <a:pt x="143445" y="87526"/>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89" name="Shape 189"/>
                        <wps:cNvSpPr/>
                        <wps:spPr>
                          <a:xfrm>
                            <a:off x="0" y="291752"/>
                            <a:ext cx="153170" cy="175051"/>
                          </a:xfrm>
                          <a:custGeom>
                            <a:avLst/>
                            <a:gdLst/>
                            <a:ahLst/>
                            <a:cxnLst/>
                            <a:rect l="0" t="0" r="0" b="0"/>
                            <a:pathLst>
                              <a:path w="153170" h="175051">
                                <a:moveTo>
                                  <a:pt x="87482" y="0"/>
                                </a:moveTo>
                                <a:lnTo>
                                  <a:pt x="153170" y="0"/>
                                </a:lnTo>
                                <a:lnTo>
                                  <a:pt x="153170" y="9725"/>
                                </a:lnTo>
                                <a:lnTo>
                                  <a:pt x="87485" y="9725"/>
                                </a:lnTo>
                                <a:cubicBezTo>
                                  <a:pt x="44539" y="9725"/>
                                  <a:pt x="9725" y="44557"/>
                                  <a:pt x="9725" y="87526"/>
                                </a:cubicBezTo>
                                <a:cubicBezTo>
                                  <a:pt x="9725" y="130494"/>
                                  <a:pt x="44539" y="165326"/>
                                  <a:pt x="87485" y="165326"/>
                                </a:cubicBezTo>
                                <a:lnTo>
                                  <a:pt x="153170" y="165326"/>
                                </a:lnTo>
                                <a:lnTo>
                                  <a:pt x="153170" y="175051"/>
                                </a:lnTo>
                                <a:lnTo>
                                  <a:pt x="87482" y="175051"/>
                                </a:lnTo>
                                <a:cubicBezTo>
                                  <a:pt x="39167" y="175051"/>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90" name="Shape 190"/>
                        <wps:cNvSpPr/>
                        <wps:spPr>
                          <a:xfrm>
                            <a:off x="153170" y="291752"/>
                            <a:ext cx="153171" cy="175051"/>
                          </a:xfrm>
                          <a:custGeom>
                            <a:avLst/>
                            <a:gdLst/>
                            <a:ahLst/>
                            <a:cxnLst/>
                            <a:rect l="0" t="0" r="0" b="0"/>
                            <a:pathLst>
                              <a:path w="153171" h="175051">
                                <a:moveTo>
                                  <a:pt x="0" y="0"/>
                                </a:moveTo>
                                <a:lnTo>
                                  <a:pt x="65688" y="0"/>
                                </a:lnTo>
                                <a:cubicBezTo>
                                  <a:pt x="114004" y="0"/>
                                  <a:pt x="153171" y="39186"/>
                                  <a:pt x="153171" y="87526"/>
                                </a:cubicBezTo>
                                <a:cubicBezTo>
                                  <a:pt x="153171" y="135865"/>
                                  <a:pt x="114004" y="175051"/>
                                  <a:pt x="65688" y="175051"/>
                                </a:cubicBezTo>
                                <a:lnTo>
                                  <a:pt x="0" y="175051"/>
                                </a:lnTo>
                                <a:lnTo>
                                  <a:pt x="0" y="165326"/>
                                </a:lnTo>
                                <a:lnTo>
                                  <a:pt x="65685" y="165326"/>
                                </a:lnTo>
                                <a:cubicBezTo>
                                  <a:pt x="108632" y="165326"/>
                                  <a:pt x="143445" y="130494"/>
                                  <a:pt x="143445" y="87526"/>
                                </a:cubicBezTo>
                                <a:cubicBezTo>
                                  <a:pt x="143445" y="44557"/>
                                  <a:pt x="108632" y="9725"/>
                                  <a:pt x="65685" y="9725"/>
                                </a:cubicBezTo>
                                <a:lnTo>
                                  <a:pt x="0" y="9725"/>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91" name="Shape 191"/>
                        <wps:cNvSpPr/>
                        <wps:spPr>
                          <a:xfrm>
                            <a:off x="0" y="583504"/>
                            <a:ext cx="153170" cy="175051"/>
                          </a:xfrm>
                          <a:custGeom>
                            <a:avLst/>
                            <a:gdLst/>
                            <a:ahLst/>
                            <a:cxnLst/>
                            <a:rect l="0" t="0" r="0" b="0"/>
                            <a:pathLst>
                              <a:path w="153170" h="175051">
                                <a:moveTo>
                                  <a:pt x="87482" y="0"/>
                                </a:moveTo>
                                <a:lnTo>
                                  <a:pt x="153170" y="0"/>
                                </a:lnTo>
                                <a:lnTo>
                                  <a:pt x="153170" y="9725"/>
                                </a:lnTo>
                                <a:lnTo>
                                  <a:pt x="87485" y="9725"/>
                                </a:lnTo>
                                <a:cubicBezTo>
                                  <a:pt x="44539" y="9725"/>
                                  <a:pt x="9725" y="44557"/>
                                  <a:pt x="9725" y="87526"/>
                                </a:cubicBezTo>
                                <a:cubicBezTo>
                                  <a:pt x="9725" y="130494"/>
                                  <a:pt x="44539" y="165326"/>
                                  <a:pt x="87485" y="165326"/>
                                </a:cubicBezTo>
                                <a:lnTo>
                                  <a:pt x="153170" y="165326"/>
                                </a:lnTo>
                                <a:lnTo>
                                  <a:pt x="153170" y="175051"/>
                                </a:lnTo>
                                <a:lnTo>
                                  <a:pt x="87482" y="175051"/>
                                </a:lnTo>
                                <a:cubicBezTo>
                                  <a:pt x="39167" y="175051"/>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92" name="Shape 192"/>
                        <wps:cNvSpPr/>
                        <wps:spPr>
                          <a:xfrm>
                            <a:off x="153170" y="583504"/>
                            <a:ext cx="153171" cy="175051"/>
                          </a:xfrm>
                          <a:custGeom>
                            <a:avLst/>
                            <a:gdLst/>
                            <a:ahLst/>
                            <a:cxnLst/>
                            <a:rect l="0" t="0" r="0" b="0"/>
                            <a:pathLst>
                              <a:path w="153171" h="175051">
                                <a:moveTo>
                                  <a:pt x="0" y="0"/>
                                </a:moveTo>
                                <a:lnTo>
                                  <a:pt x="65688" y="0"/>
                                </a:lnTo>
                                <a:cubicBezTo>
                                  <a:pt x="114004" y="0"/>
                                  <a:pt x="153171" y="39186"/>
                                  <a:pt x="153171" y="87526"/>
                                </a:cubicBezTo>
                                <a:cubicBezTo>
                                  <a:pt x="153171" y="135865"/>
                                  <a:pt x="114004" y="175051"/>
                                  <a:pt x="65688" y="175051"/>
                                </a:cubicBezTo>
                                <a:lnTo>
                                  <a:pt x="0" y="175051"/>
                                </a:lnTo>
                                <a:lnTo>
                                  <a:pt x="0" y="165326"/>
                                </a:lnTo>
                                <a:lnTo>
                                  <a:pt x="65685" y="165326"/>
                                </a:lnTo>
                                <a:cubicBezTo>
                                  <a:pt x="108632" y="165326"/>
                                  <a:pt x="143445" y="130494"/>
                                  <a:pt x="143445" y="87526"/>
                                </a:cubicBezTo>
                                <a:cubicBezTo>
                                  <a:pt x="143445" y="44557"/>
                                  <a:pt x="108632" y="9725"/>
                                  <a:pt x="65685" y="9725"/>
                                </a:cubicBezTo>
                                <a:lnTo>
                                  <a:pt x="0" y="9725"/>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93" name="Shape 193"/>
                        <wps:cNvSpPr/>
                        <wps:spPr>
                          <a:xfrm>
                            <a:off x="0" y="875256"/>
                            <a:ext cx="153170" cy="175050"/>
                          </a:xfrm>
                          <a:custGeom>
                            <a:avLst/>
                            <a:gdLst/>
                            <a:ahLst/>
                            <a:cxnLst/>
                            <a:rect l="0" t="0" r="0" b="0"/>
                            <a:pathLst>
                              <a:path w="153170" h="175050">
                                <a:moveTo>
                                  <a:pt x="87482"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0"/>
                                </a:lnTo>
                                <a:lnTo>
                                  <a:pt x="87482" y="175050"/>
                                </a:lnTo>
                                <a:cubicBezTo>
                                  <a:pt x="39167" y="175050"/>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94" name="Shape 194"/>
                        <wps:cNvSpPr/>
                        <wps:spPr>
                          <a:xfrm>
                            <a:off x="153170" y="875256"/>
                            <a:ext cx="153171" cy="175050"/>
                          </a:xfrm>
                          <a:custGeom>
                            <a:avLst/>
                            <a:gdLst/>
                            <a:ahLst/>
                            <a:cxnLst/>
                            <a:rect l="0" t="0" r="0" b="0"/>
                            <a:pathLst>
                              <a:path w="153171" h="175050">
                                <a:moveTo>
                                  <a:pt x="0" y="0"/>
                                </a:moveTo>
                                <a:lnTo>
                                  <a:pt x="65688" y="0"/>
                                </a:lnTo>
                                <a:cubicBezTo>
                                  <a:pt x="114004" y="0"/>
                                  <a:pt x="153171" y="39186"/>
                                  <a:pt x="153171" y="87526"/>
                                </a:cubicBezTo>
                                <a:cubicBezTo>
                                  <a:pt x="153171" y="135865"/>
                                  <a:pt x="114004" y="175050"/>
                                  <a:pt x="65688" y="175050"/>
                                </a:cubicBezTo>
                                <a:lnTo>
                                  <a:pt x="0" y="175050"/>
                                </a:lnTo>
                                <a:lnTo>
                                  <a:pt x="0" y="165326"/>
                                </a:lnTo>
                                <a:lnTo>
                                  <a:pt x="65685" y="165326"/>
                                </a:lnTo>
                                <a:cubicBezTo>
                                  <a:pt x="108632" y="165326"/>
                                  <a:pt x="143445" y="130494"/>
                                  <a:pt x="143445" y="87526"/>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06312C4A" id="Group 5518" o:spid="_x0000_s1026" style="position:absolute;margin-left:29.1pt;margin-top:-1.05pt;width:24.1pt;height:82.7pt;z-index:251662336"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">
                <v:shape id="Shape 187" o:spid="_x0000_s1027" style="position:absolute;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" path="m87482,r65688,l153170,9724r-65685,c44539,9724,9725,44557,9725,87526v,42968,34814,77800,77760,77800l153170,165326r,9725l87482,175051c39167,175051,,135865,,87526,,39186,39167,,87482,xe" fillcolor="#9aa0a6" stroked="f" strokeweight="0">
                  <v:stroke miterlimit="83231f" joinstyle="miter"/>
                  <v:path arrowok="t" textboxrect="0,0,153170,175051"/>
                </v:shape>
                <v:shape id="Shape 188" o:spid="_x0000_s1028" style="position:absolute;left:1531;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" path="m,l65688,v48316,,87483,39186,87483,87526c153171,135865,114004,175051,65688,175051l,175051r,-9725l65685,165326v42947,,77760,-34832,77760,-77800c143445,44557,108632,9724,65685,9724l,9724,,xe" fillcolor="#9aa0a6" stroked="f" strokeweight="0">
                  <v:stroke miterlimit="83231f" joinstyle="miter"/>
                  <v:path arrowok="t" textboxrect="0,0,153171,175051"/>
                </v:shape>
                <v:shape id="Shape 189" o:spid="_x0000_s1029" style="position:absolute;top:2917;width:1531;height:1751;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" path="m87482,r65688,l153170,9725r-65685,c44539,9725,9725,44557,9725,87526v,42968,34814,77800,77760,77800l153170,165326r,9725l87482,175051c39167,175051,,135865,,87526,,39186,39167,,87482,xe" fillcolor="#9aa0a6" stroked="f" strokeweight="0">
                  <v:stroke miterlimit="83231f" joinstyle="miter"/>
                  <v:path arrowok="t" textboxrect="0,0,153170,175051"/>
                </v:shape>
                <v:shape id="Shape 190" o:spid="_x0000_s1030" style="position:absolute;left:1531;top:2917;width:1532;height:1751;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" path="m,l65688,v48316,,87483,39186,87483,87526c153171,135865,114004,175051,65688,175051l,175051r,-9725l65685,165326v42947,,77760,-34832,77760,-77800c143445,44557,108632,9725,65685,9725l,9725,,xe" fillcolor="#9aa0a6" stroked="f" strokeweight="0">
                  <v:stroke miterlimit="83231f" joinstyle="miter"/>
                  <v:path arrowok="t" textboxrect="0,0,153171,175051"/>
                </v:shape>
                <v:shape id="Shape 191" o:spid="_x0000_s1031" style="position:absolute;top:5835;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" path="m87482,r65688,l153170,9725r-65685,c44539,9725,9725,44557,9725,87526v,42968,34814,77800,77760,77800l153170,165326r,9725l87482,175051c39167,175051,,135865,,87526,,39186,39167,,87482,xe" fillcolor="#9aa0a6" stroked="f" strokeweight="0">
                  <v:stroke miterlimit="83231f" joinstyle="miter"/>
                  <v:path arrowok="t" textboxrect="0,0,153170,175051"/>
                </v:shape>
                <v:shape id="Shape 192" o:spid="_x0000_s1032" style="position:absolute;left:1531;top:5835;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" path="m,l65688,v48316,,87483,39186,87483,87526c153171,135865,114004,175051,65688,175051l,175051r,-9725l65685,165326v42947,,77760,-34832,77760,-77800c143445,44557,108632,9725,65685,9725l,9725,,xe" fillcolor="#9aa0a6" stroked="f" strokeweight="0">
                  <v:stroke miterlimit="83231f" joinstyle="miter"/>
                  <v:path arrowok="t" textboxrect="0,0,153171,175051"/>
                </v:shape>
                <v:shape id="Shape 193" o:spid="_x0000_s1033" style="position:absolute;top:8752;width:1531;height:1751;visibility:visible;mso-wrap-style:square;v-text-anchor:top" coordsize="153170,1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" path="m87482,r65688,l153170,9724r-65685,c44539,9724,9725,44557,9725,87526v,42968,34814,77800,77760,77800l153170,165326r,9724l87482,175050c39167,175050,,135865,,87526,,39186,39167,,87482,xe" fillcolor="#9aa0a6" stroked="f" strokeweight="0">
                  <v:stroke miterlimit="83231f" joinstyle="miter"/>
                  <v:path arrowok="t" textboxrect="0,0,153170,175050"/>
                </v:shape>
                <v:shape id="Shape 194" o:spid="_x0000_s1034" style="position:absolute;left:1531;top:8752;width:1532;height:1751;visibility:visible;mso-wrap-style:square;v-text-anchor:top" coordsize="153171,1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" path="m,l65688,v48316,,87483,39186,87483,87526c153171,135865,114004,175050,65688,175050l,175050r,-9724l65685,165326v42947,,77760,-34832,77760,-77800c143445,44557,108632,9724,65685,9724l,9724,,xe" fillcolor="#9aa0a6" stroked="f" strokeweight="0">
                  <v:stroke miterlimit="83231f" joinstyle="miter"/>
                  <v:path arrowok="t" textboxrect="0,0,153171,175050"/>
                </v:shape>
                <w10:wrap type="square"/>
              </v:group>
            </w:pict>
          </mc:Fallback>
        </mc:AlternateContent>
      </w:r>
      <w:r w:rsidRPr="008118CC">
        <w:rPr>
          <w:rFonts w:ascii="Times New Roman" w:hAnsi="Times New Roman" w:cs="Times New Roman"/>
          <w:sz w:val="20"/>
          <w:szCs w:val="20"/>
        </w:rPr>
        <w:t>It would not affect my decision</w:t>
      </w:r>
    </w:p>
    <w:p w14:paraId="7CBAD9C2"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2740EE0D"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00F924E5"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71091332"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If one option was more likely to lead to experiencing complications as a result surgery</w:t>
      </w:r>
      <w:del w:id="111" w:author="ME" w:date="2024-02-26T11:52:00Z">
        <w:r w:rsidRPr="008118CC" w:rsidDel="0082080A">
          <w:rPr>
            <w:rFonts w:ascii="Times New Roman" w:eastAsia="Arial" w:hAnsi="Times New Roman" w:cs="Times New Roman"/>
            <w:sz w:val="20"/>
            <w:szCs w:val="20"/>
          </w:rPr>
          <w:delText xml:space="preserve"> </w:delText>
        </w:r>
      </w:del>
      <w:r w:rsidRPr="008118CC">
        <w:rPr>
          <w:rFonts w:ascii="Times New Roman" w:hAnsi="Times New Roman" w:cs="Times New Roman"/>
          <w:color w:val="D93024"/>
          <w:sz w:val="20"/>
          <w:szCs w:val="20"/>
          <w:vertAlign w:val="superscript"/>
        </w:rPr>
        <w:t>*</w:t>
      </w:r>
      <w:r w:rsidRPr="008118CC">
        <w:rPr>
          <w:rFonts w:ascii="Times New Roman" w:hAnsi="Times New Roman" w:cs="Times New Roman"/>
          <w:color w:val="D93024"/>
          <w:sz w:val="20"/>
          <w:szCs w:val="20"/>
        </w:rPr>
        <w:t xml:space="preserve"> </w:t>
      </w:r>
    </w:p>
    <w:p w14:paraId="0432533D" w14:textId="77777777" w:rsidR="00E85877" w:rsidRPr="008118CC" w:rsidRDefault="00E85877" w:rsidP="00E85877">
      <w:pPr>
        <w:spacing w:line="480" w:lineRule="auto"/>
        <w:ind w:right="13" w:firstLine="646"/>
        <w:jc w:val="both"/>
        <w:rPr>
          <w:rFonts w:ascii="Times New Roman" w:hAnsi="Times New Roman" w:cs="Times New Roman"/>
          <w:sz w:val="20"/>
          <w:szCs w:val="20"/>
        </w:rPr>
      </w:pPr>
      <w:r w:rsidRPr="008118CC">
        <w:rPr>
          <w:rFonts w:ascii="Times New Roman" w:hAnsi="Times New Roman" w:cs="Times New Roman"/>
          <w:i/>
          <w:sz w:val="20"/>
          <w:szCs w:val="20"/>
        </w:rPr>
        <w:t>Mark only one oval.</w:t>
      </w:r>
    </w:p>
    <w:p w14:paraId="19B003BC"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3360" behindDoc="0" locked="0" layoutInCell="1" allowOverlap="1" wp14:anchorId="5FBD6AD2" wp14:editId="00B7D3AF">
                <wp:simplePos x="0" y="0"/>
                <wp:positionH relativeFrom="column">
                  <wp:posOffset>369553</wp:posOffset>
                </wp:positionH>
                <wp:positionV relativeFrom="paragraph">
                  <wp:posOffset>-13542</wp:posOffset>
                </wp:positionV>
                <wp:extent cx="306340" cy="1050307"/>
                <wp:effectExtent l="0" t="0" r="0" b="0"/>
                <wp:wrapSquare wrapText="bothSides"/>
                <wp:docPr id="5519" name="Group 5519"/>
                <wp:cNvGraphicFramePr/>
                <a:graphic xmlns:a="http://schemas.openxmlformats.org/drawingml/2006/main">
                  <a:graphicData uri="http://schemas.microsoft.com/office/word/2010/wordprocessingGroup">
                    <wpg:wgp>
                      <wpg:cNvGrpSpPr/>
                      <wpg:grpSpPr>
                        <a:xfrm>
                          <a:off x="0" y="0"/>
                          <a:ext cx="306340" cy="1050307"/>
                          <a:chOff x="0" y="0"/>
                          <a:chExt cx="306340" cy="1050307"/>
                        </a:xfrm>
                      </wpg:grpSpPr>
                      <wps:wsp>
                        <wps:cNvPr id="197" name="Shape 197"/>
                        <wps:cNvSpPr/>
                        <wps:spPr>
                          <a:xfrm>
                            <a:off x="0" y="0"/>
                            <a:ext cx="153170" cy="175051"/>
                          </a:xfrm>
                          <a:custGeom>
                            <a:avLst/>
                            <a:gdLst/>
                            <a:ahLst/>
                            <a:cxnLst/>
                            <a:rect l="0" t="0" r="0" b="0"/>
                            <a:pathLst>
                              <a:path w="153170" h="175051">
                                <a:moveTo>
                                  <a:pt x="87482" y="0"/>
                                </a:moveTo>
                                <a:lnTo>
                                  <a:pt x="153170" y="0"/>
                                </a:lnTo>
                                <a:lnTo>
                                  <a:pt x="153170" y="9725"/>
                                </a:lnTo>
                                <a:lnTo>
                                  <a:pt x="87485" y="9725"/>
                                </a:lnTo>
                                <a:cubicBezTo>
                                  <a:pt x="44539" y="9725"/>
                                  <a:pt x="9725" y="44557"/>
                                  <a:pt x="9725" y="87525"/>
                                </a:cubicBezTo>
                                <a:cubicBezTo>
                                  <a:pt x="9725" y="130493"/>
                                  <a:pt x="44539" y="165326"/>
                                  <a:pt x="87485" y="165326"/>
                                </a:cubicBezTo>
                                <a:lnTo>
                                  <a:pt x="153170" y="165326"/>
                                </a:lnTo>
                                <a:lnTo>
                                  <a:pt x="153170" y="175051"/>
                                </a:lnTo>
                                <a:lnTo>
                                  <a:pt x="87482" y="175051"/>
                                </a:lnTo>
                                <a:cubicBezTo>
                                  <a:pt x="39167" y="175051"/>
                                  <a:pt x="0" y="135865"/>
                                  <a:pt x="0" y="87525"/>
                                </a:cubicBezTo>
                                <a:cubicBezTo>
                                  <a:pt x="0" y="39185"/>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98" name="Shape 198"/>
                        <wps:cNvSpPr/>
                        <wps:spPr>
                          <a:xfrm>
                            <a:off x="153170" y="0"/>
                            <a:ext cx="153171" cy="175051"/>
                          </a:xfrm>
                          <a:custGeom>
                            <a:avLst/>
                            <a:gdLst/>
                            <a:ahLst/>
                            <a:cxnLst/>
                            <a:rect l="0" t="0" r="0" b="0"/>
                            <a:pathLst>
                              <a:path w="153171" h="175051">
                                <a:moveTo>
                                  <a:pt x="0" y="0"/>
                                </a:moveTo>
                                <a:lnTo>
                                  <a:pt x="65688" y="0"/>
                                </a:lnTo>
                                <a:cubicBezTo>
                                  <a:pt x="114004" y="0"/>
                                  <a:pt x="153171" y="39185"/>
                                  <a:pt x="153171" y="87525"/>
                                </a:cubicBezTo>
                                <a:cubicBezTo>
                                  <a:pt x="153171" y="135865"/>
                                  <a:pt x="114004" y="175051"/>
                                  <a:pt x="65688" y="175051"/>
                                </a:cubicBezTo>
                                <a:lnTo>
                                  <a:pt x="0" y="175051"/>
                                </a:lnTo>
                                <a:lnTo>
                                  <a:pt x="0" y="165326"/>
                                </a:lnTo>
                                <a:lnTo>
                                  <a:pt x="65685" y="165326"/>
                                </a:lnTo>
                                <a:cubicBezTo>
                                  <a:pt x="108632" y="165326"/>
                                  <a:pt x="143445" y="130493"/>
                                  <a:pt x="143445" y="87525"/>
                                </a:cubicBezTo>
                                <a:cubicBezTo>
                                  <a:pt x="143445" y="44557"/>
                                  <a:pt x="108632" y="9725"/>
                                  <a:pt x="65685" y="9725"/>
                                </a:cubicBezTo>
                                <a:lnTo>
                                  <a:pt x="0" y="9725"/>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199" name="Shape 199"/>
                        <wps:cNvSpPr/>
                        <wps:spPr>
                          <a:xfrm>
                            <a:off x="0" y="291751"/>
                            <a:ext cx="153170" cy="175052"/>
                          </a:xfrm>
                          <a:custGeom>
                            <a:avLst/>
                            <a:gdLst/>
                            <a:ahLst/>
                            <a:cxnLst/>
                            <a:rect l="0" t="0" r="0" b="0"/>
                            <a:pathLst>
                              <a:path w="153170" h="175052">
                                <a:moveTo>
                                  <a:pt x="87482" y="0"/>
                                </a:moveTo>
                                <a:lnTo>
                                  <a:pt x="153170" y="0"/>
                                </a:lnTo>
                                <a:lnTo>
                                  <a:pt x="153170" y="9727"/>
                                </a:lnTo>
                                <a:lnTo>
                                  <a:pt x="87485" y="9727"/>
                                </a:lnTo>
                                <a:cubicBezTo>
                                  <a:pt x="44539" y="9727"/>
                                  <a:pt x="9725" y="44559"/>
                                  <a:pt x="9725" y="87526"/>
                                </a:cubicBezTo>
                                <a:cubicBezTo>
                                  <a:pt x="9725" y="130494"/>
                                  <a:pt x="44539" y="165326"/>
                                  <a:pt x="87485" y="165326"/>
                                </a:cubicBezTo>
                                <a:lnTo>
                                  <a:pt x="153170" y="165326"/>
                                </a:lnTo>
                                <a:lnTo>
                                  <a:pt x="153170" y="175052"/>
                                </a:lnTo>
                                <a:lnTo>
                                  <a:pt x="87482" y="175052"/>
                                </a:lnTo>
                                <a:cubicBezTo>
                                  <a:pt x="39167" y="175052"/>
                                  <a:pt x="0" y="135866"/>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00" name="Shape 200"/>
                        <wps:cNvSpPr/>
                        <wps:spPr>
                          <a:xfrm>
                            <a:off x="153170" y="291751"/>
                            <a:ext cx="153171" cy="175052"/>
                          </a:xfrm>
                          <a:custGeom>
                            <a:avLst/>
                            <a:gdLst/>
                            <a:ahLst/>
                            <a:cxnLst/>
                            <a:rect l="0" t="0" r="0" b="0"/>
                            <a:pathLst>
                              <a:path w="153171" h="175052">
                                <a:moveTo>
                                  <a:pt x="0" y="0"/>
                                </a:moveTo>
                                <a:lnTo>
                                  <a:pt x="65688" y="0"/>
                                </a:lnTo>
                                <a:cubicBezTo>
                                  <a:pt x="114004" y="0"/>
                                  <a:pt x="153171" y="39186"/>
                                  <a:pt x="153171" y="87526"/>
                                </a:cubicBezTo>
                                <a:cubicBezTo>
                                  <a:pt x="153171" y="135866"/>
                                  <a:pt x="114004" y="175052"/>
                                  <a:pt x="65688" y="175052"/>
                                </a:cubicBezTo>
                                <a:lnTo>
                                  <a:pt x="0" y="175052"/>
                                </a:lnTo>
                                <a:lnTo>
                                  <a:pt x="0" y="165326"/>
                                </a:lnTo>
                                <a:lnTo>
                                  <a:pt x="65685" y="165326"/>
                                </a:lnTo>
                                <a:cubicBezTo>
                                  <a:pt x="108632" y="165326"/>
                                  <a:pt x="143445" y="130494"/>
                                  <a:pt x="143445" y="87526"/>
                                </a:cubicBezTo>
                                <a:cubicBezTo>
                                  <a:pt x="143445" y="44559"/>
                                  <a:pt x="108632" y="9727"/>
                                  <a:pt x="65685" y="9727"/>
                                </a:cubicBezTo>
                                <a:lnTo>
                                  <a:pt x="0" y="9727"/>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01" name="Shape 201"/>
                        <wps:cNvSpPr/>
                        <wps:spPr>
                          <a:xfrm>
                            <a:off x="0" y="583504"/>
                            <a:ext cx="153170" cy="175051"/>
                          </a:xfrm>
                          <a:custGeom>
                            <a:avLst/>
                            <a:gdLst/>
                            <a:ahLst/>
                            <a:cxnLst/>
                            <a:rect l="0" t="0" r="0" b="0"/>
                            <a:pathLst>
                              <a:path w="153170" h="175051">
                                <a:moveTo>
                                  <a:pt x="87482" y="0"/>
                                </a:moveTo>
                                <a:lnTo>
                                  <a:pt x="153170" y="0"/>
                                </a:lnTo>
                                <a:lnTo>
                                  <a:pt x="153170" y="9725"/>
                                </a:lnTo>
                                <a:lnTo>
                                  <a:pt x="87485" y="9725"/>
                                </a:lnTo>
                                <a:cubicBezTo>
                                  <a:pt x="44539" y="9725"/>
                                  <a:pt x="9725" y="44557"/>
                                  <a:pt x="9725" y="87525"/>
                                </a:cubicBezTo>
                                <a:cubicBezTo>
                                  <a:pt x="9725" y="130493"/>
                                  <a:pt x="44539" y="165326"/>
                                  <a:pt x="87485" y="165326"/>
                                </a:cubicBezTo>
                                <a:lnTo>
                                  <a:pt x="153170" y="165326"/>
                                </a:lnTo>
                                <a:lnTo>
                                  <a:pt x="153170" y="175051"/>
                                </a:lnTo>
                                <a:lnTo>
                                  <a:pt x="87482" y="175051"/>
                                </a:lnTo>
                                <a:cubicBezTo>
                                  <a:pt x="39167" y="175051"/>
                                  <a:pt x="0" y="135865"/>
                                  <a:pt x="0" y="87525"/>
                                </a:cubicBezTo>
                                <a:cubicBezTo>
                                  <a:pt x="0" y="39185"/>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02" name="Shape 202"/>
                        <wps:cNvSpPr/>
                        <wps:spPr>
                          <a:xfrm>
                            <a:off x="153170" y="583504"/>
                            <a:ext cx="153171" cy="175051"/>
                          </a:xfrm>
                          <a:custGeom>
                            <a:avLst/>
                            <a:gdLst/>
                            <a:ahLst/>
                            <a:cxnLst/>
                            <a:rect l="0" t="0" r="0" b="0"/>
                            <a:pathLst>
                              <a:path w="153171" h="175051">
                                <a:moveTo>
                                  <a:pt x="0" y="0"/>
                                </a:moveTo>
                                <a:lnTo>
                                  <a:pt x="65688" y="0"/>
                                </a:lnTo>
                                <a:cubicBezTo>
                                  <a:pt x="114004" y="0"/>
                                  <a:pt x="153171" y="39185"/>
                                  <a:pt x="153171" y="87525"/>
                                </a:cubicBezTo>
                                <a:cubicBezTo>
                                  <a:pt x="153171" y="135865"/>
                                  <a:pt x="114004" y="175051"/>
                                  <a:pt x="65688" y="175051"/>
                                </a:cubicBezTo>
                                <a:lnTo>
                                  <a:pt x="0" y="175051"/>
                                </a:lnTo>
                                <a:lnTo>
                                  <a:pt x="0" y="165326"/>
                                </a:lnTo>
                                <a:lnTo>
                                  <a:pt x="65685" y="165326"/>
                                </a:lnTo>
                                <a:cubicBezTo>
                                  <a:pt x="108632" y="165326"/>
                                  <a:pt x="143445" y="130493"/>
                                  <a:pt x="143445" y="87525"/>
                                </a:cubicBezTo>
                                <a:cubicBezTo>
                                  <a:pt x="143445" y="44557"/>
                                  <a:pt x="108632" y="9725"/>
                                  <a:pt x="65685" y="9725"/>
                                </a:cubicBezTo>
                                <a:lnTo>
                                  <a:pt x="0" y="9725"/>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03" name="Shape 203"/>
                        <wps:cNvSpPr/>
                        <wps:spPr>
                          <a:xfrm>
                            <a:off x="0" y="875255"/>
                            <a:ext cx="153170" cy="175052"/>
                          </a:xfrm>
                          <a:custGeom>
                            <a:avLst/>
                            <a:gdLst/>
                            <a:ahLst/>
                            <a:cxnLst/>
                            <a:rect l="0" t="0" r="0" b="0"/>
                            <a:pathLst>
                              <a:path w="153170" h="175052">
                                <a:moveTo>
                                  <a:pt x="87482" y="0"/>
                                </a:moveTo>
                                <a:lnTo>
                                  <a:pt x="153170" y="0"/>
                                </a:lnTo>
                                <a:lnTo>
                                  <a:pt x="153170" y="9727"/>
                                </a:lnTo>
                                <a:lnTo>
                                  <a:pt x="87485" y="9727"/>
                                </a:lnTo>
                                <a:cubicBezTo>
                                  <a:pt x="44539" y="9727"/>
                                  <a:pt x="9725" y="44559"/>
                                  <a:pt x="9725" y="87526"/>
                                </a:cubicBezTo>
                                <a:cubicBezTo>
                                  <a:pt x="9725" y="130494"/>
                                  <a:pt x="44539" y="165326"/>
                                  <a:pt x="87485" y="165326"/>
                                </a:cubicBezTo>
                                <a:lnTo>
                                  <a:pt x="153170" y="165326"/>
                                </a:lnTo>
                                <a:lnTo>
                                  <a:pt x="153170" y="175052"/>
                                </a:lnTo>
                                <a:lnTo>
                                  <a:pt x="87482" y="175052"/>
                                </a:lnTo>
                                <a:cubicBezTo>
                                  <a:pt x="39167" y="175052"/>
                                  <a:pt x="0" y="135866"/>
                                  <a:pt x="0" y="87526"/>
                                </a:cubicBezTo>
                                <a:cubicBezTo>
                                  <a:pt x="0" y="39187"/>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04" name="Shape 204"/>
                        <wps:cNvSpPr/>
                        <wps:spPr>
                          <a:xfrm>
                            <a:off x="153170" y="875255"/>
                            <a:ext cx="153171" cy="175052"/>
                          </a:xfrm>
                          <a:custGeom>
                            <a:avLst/>
                            <a:gdLst/>
                            <a:ahLst/>
                            <a:cxnLst/>
                            <a:rect l="0" t="0" r="0" b="0"/>
                            <a:pathLst>
                              <a:path w="153171" h="175052">
                                <a:moveTo>
                                  <a:pt x="0" y="0"/>
                                </a:moveTo>
                                <a:lnTo>
                                  <a:pt x="65688" y="0"/>
                                </a:lnTo>
                                <a:cubicBezTo>
                                  <a:pt x="114004" y="0"/>
                                  <a:pt x="153171" y="39187"/>
                                  <a:pt x="153171" y="87526"/>
                                </a:cubicBezTo>
                                <a:cubicBezTo>
                                  <a:pt x="153171" y="135866"/>
                                  <a:pt x="114004" y="175052"/>
                                  <a:pt x="65688" y="175052"/>
                                </a:cubicBezTo>
                                <a:lnTo>
                                  <a:pt x="0" y="175052"/>
                                </a:lnTo>
                                <a:lnTo>
                                  <a:pt x="0" y="165326"/>
                                </a:lnTo>
                                <a:lnTo>
                                  <a:pt x="65685" y="165326"/>
                                </a:lnTo>
                                <a:cubicBezTo>
                                  <a:pt x="108632" y="165326"/>
                                  <a:pt x="143445" y="130494"/>
                                  <a:pt x="143445" y="87526"/>
                                </a:cubicBezTo>
                                <a:cubicBezTo>
                                  <a:pt x="143445" y="44559"/>
                                  <a:pt x="108632" y="9727"/>
                                  <a:pt x="65685" y="9727"/>
                                </a:cubicBezTo>
                                <a:lnTo>
                                  <a:pt x="0" y="9727"/>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1D757708" id="Group 5519" o:spid="_x0000_s1026" style="position:absolute;margin-left:29.1pt;margin-top:-1.05pt;width:24.1pt;height:82.7pt;z-index:251663360"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">
                <v:shape id="Shape 197" o:spid="_x0000_s1027" style="position:absolute;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" path="m87482,r65688,l153170,9725r-65685,c44539,9725,9725,44557,9725,87525v,42968,34814,77801,77760,77801l153170,165326r,9725l87482,175051c39167,175051,,135865,,87525,,39185,39167,,87482,xe" fillcolor="#9aa0a6" stroked="f" strokeweight="0">
                  <v:stroke miterlimit="83231f" joinstyle="miter"/>
                  <v:path arrowok="t" textboxrect="0,0,153170,175051"/>
                </v:shape>
                <v:shape id="Shape 198" o:spid="_x0000_s1028" style="position:absolute;left:1531;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" path="m,l65688,v48316,,87483,39185,87483,87525c153171,135865,114004,175051,65688,175051l,175051r,-9725l65685,165326v42947,,77760,-34833,77760,-77801c143445,44557,108632,9725,65685,9725l,9725,,xe" fillcolor="#9aa0a6" stroked="f" strokeweight="0">
                  <v:stroke miterlimit="83231f" joinstyle="miter"/>
                  <v:path arrowok="t" textboxrect="0,0,153171,175051"/>
                </v:shape>
                <v:shape id="Shape 199" o:spid="_x0000_s1029" style="position:absolute;top:2917;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" path="m87482,r65688,l153170,9727r-65685,c44539,9727,9725,44559,9725,87526v,42968,34814,77800,77760,77800l153170,165326r,9726l87482,175052c39167,175052,,135866,,87526,,39186,39167,,87482,xe" fillcolor="#9aa0a6" stroked="f" strokeweight="0">
                  <v:stroke miterlimit="83231f" joinstyle="miter"/>
                  <v:path arrowok="t" textboxrect="0,0,153170,175052"/>
                </v:shape>
                <v:shape id="Shape 200" o:spid="_x0000_s1030" style="position:absolute;left:1531;top:2917;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" path="m,l65688,v48316,,87483,39186,87483,87526c153171,135866,114004,175052,65688,175052l,175052r,-9726l65685,165326v42947,,77760,-34832,77760,-77800c143445,44559,108632,9727,65685,9727l,9727,,xe" fillcolor="#9aa0a6" stroked="f" strokeweight="0">
                  <v:stroke miterlimit="83231f" joinstyle="miter"/>
                  <v:path arrowok="t" textboxrect="0,0,153171,175052"/>
                </v:shape>
                <v:shape id="Shape 201" o:spid="_x0000_s1031" style="position:absolute;top:5835;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" path="m87482,r65688,l153170,9725r-65685,c44539,9725,9725,44557,9725,87525v,42968,34814,77801,77760,77801l153170,165326r,9725l87482,175051c39167,175051,,135865,,87525,,39185,39167,,87482,xe" fillcolor="#9aa0a6" stroked="f" strokeweight="0">
                  <v:stroke miterlimit="83231f" joinstyle="miter"/>
                  <v:path arrowok="t" textboxrect="0,0,153170,175051"/>
                </v:shape>
                <v:shape id="Shape 202" o:spid="_x0000_s1032" style="position:absolute;left:1531;top:5835;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" path="m,l65688,v48316,,87483,39185,87483,87525c153171,135865,114004,175051,65688,175051l,175051r,-9725l65685,165326v42947,,77760,-34833,77760,-77801c143445,44557,108632,9725,65685,9725l,9725,,xe" fillcolor="#9aa0a6" stroked="f" strokeweight="0">
                  <v:stroke miterlimit="83231f" joinstyle="miter"/>
                  <v:path arrowok="t" textboxrect="0,0,153171,175051"/>
                </v:shape>
                <v:shape id="Shape 203" o:spid="_x0000_s1033" style="position:absolute;top:8752;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" path="m87482,r65688,l153170,9727r-65685,c44539,9727,9725,44559,9725,87526v,42968,34814,77800,77760,77800l153170,165326r,9726l87482,175052c39167,175052,,135866,,87526,,39187,39167,,87482,xe" fillcolor="#9aa0a6" stroked="f" strokeweight="0">
                  <v:stroke miterlimit="83231f" joinstyle="miter"/>
                  <v:path arrowok="t" textboxrect="0,0,153170,175052"/>
                </v:shape>
                <v:shape id="Shape 204" o:spid="_x0000_s1034" style="position:absolute;left:1531;top:8752;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" path="m,l65688,v48316,,87483,39187,87483,87526c153171,135866,114004,175052,65688,175052l,175052r,-9726l65685,165326v42947,,77760,-34832,77760,-77800c143445,44559,108632,9727,65685,9727l,9727,,xe" fillcolor="#9aa0a6" stroked="f" strokeweight="0">
                  <v:stroke miterlimit="83231f" joinstyle="miter"/>
                  <v:path arrowok="t" textboxrect="0,0,153171,175052"/>
                </v:shape>
                <w10:wrap type="square"/>
              </v:group>
            </w:pict>
          </mc:Fallback>
        </mc:AlternateContent>
      </w:r>
      <w:r w:rsidRPr="008118CC">
        <w:rPr>
          <w:rFonts w:ascii="Times New Roman" w:hAnsi="Times New Roman" w:cs="Times New Roman"/>
          <w:sz w:val="20"/>
          <w:szCs w:val="20"/>
        </w:rPr>
        <w:t>It would not affect my decision</w:t>
      </w:r>
    </w:p>
    <w:p w14:paraId="108BFC19"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6552F26B"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3A2ADA93"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190FFBDE"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 xml:space="preserve">If one option was more likely </w:t>
      </w:r>
      <w:del w:id="112" w:author="ME" w:date="2024-02-26T11:52:00Z">
        <w:r w:rsidRPr="008118CC" w:rsidDel="003D4310">
          <w:rPr>
            <w:rFonts w:ascii="Times New Roman" w:eastAsia="Arial" w:hAnsi="Times New Roman" w:cs="Times New Roman"/>
            <w:sz w:val="20"/>
            <w:szCs w:val="20"/>
          </w:rPr>
          <w:delText xml:space="preserve"> </w:delText>
        </w:r>
      </w:del>
      <w:r w:rsidRPr="008118CC">
        <w:rPr>
          <w:rFonts w:ascii="Times New Roman" w:eastAsia="Arial" w:hAnsi="Times New Roman" w:cs="Times New Roman"/>
          <w:sz w:val="20"/>
          <w:szCs w:val="20"/>
        </w:rPr>
        <w:t xml:space="preserve">to cause a complication leading to death as a result of surgery </w:t>
      </w:r>
      <w:r w:rsidRPr="008118CC">
        <w:rPr>
          <w:rFonts w:ascii="Times New Roman" w:hAnsi="Times New Roman" w:cs="Times New Roman"/>
          <w:i/>
          <w:sz w:val="20"/>
          <w:szCs w:val="20"/>
        </w:rPr>
        <w:t>Mark only one oval.</w:t>
      </w:r>
    </w:p>
    <w:p w14:paraId="153E2B8C"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4384" behindDoc="0" locked="0" layoutInCell="1" allowOverlap="1" wp14:anchorId="27408870" wp14:editId="71BEFC70">
                <wp:simplePos x="0" y="0"/>
                <wp:positionH relativeFrom="column">
                  <wp:posOffset>369553</wp:posOffset>
                </wp:positionH>
                <wp:positionV relativeFrom="paragraph">
                  <wp:posOffset>-13539</wp:posOffset>
                </wp:positionV>
                <wp:extent cx="306340" cy="1050306"/>
                <wp:effectExtent l="0" t="0" r="0" b="0"/>
                <wp:wrapSquare wrapText="bothSides"/>
                <wp:docPr id="4899" name="Group 4899"/>
                <wp:cNvGraphicFramePr/>
                <a:graphic xmlns:a="http://schemas.openxmlformats.org/drawingml/2006/main">
                  <a:graphicData uri="http://schemas.microsoft.com/office/word/2010/wordprocessingGroup">
                    <wpg:wgp>
                      <wpg:cNvGrpSpPr/>
                      <wpg:grpSpPr>
                        <a:xfrm>
                          <a:off x="0" y="0"/>
                          <a:ext cx="306340" cy="1050306"/>
                          <a:chOff x="0" y="0"/>
                          <a:chExt cx="306340" cy="1050306"/>
                        </a:xfrm>
                      </wpg:grpSpPr>
                      <wps:wsp>
                        <wps:cNvPr id="241" name="Shape 241"/>
                        <wps:cNvSpPr/>
                        <wps:spPr>
                          <a:xfrm>
                            <a:off x="0" y="0"/>
                            <a:ext cx="153170" cy="175051"/>
                          </a:xfrm>
                          <a:custGeom>
                            <a:avLst/>
                            <a:gdLst/>
                            <a:ahLst/>
                            <a:cxnLst/>
                            <a:rect l="0" t="0" r="0" b="0"/>
                            <a:pathLst>
                              <a:path w="153170" h="175051">
                                <a:moveTo>
                                  <a:pt x="87482" y="0"/>
                                </a:moveTo>
                                <a:lnTo>
                                  <a:pt x="153170" y="0"/>
                                </a:lnTo>
                                <a:lnTo>
                                  <a:pt x="153170" y="9724"/>
                                </a:lnTo>
                                <a:lnTo>
                                  <a:pt x="87485" y="9724"/>
                                </a:lnTo>
                                <a:cubicBezTo>
                                  <a:pt x="44539" y="9724"/>
                                  <a:pt x="9725" y="44557"/>
                                  <a:pt x="9725" y="87525"/>
                                </a:cubicBezTo>
                                <a:cubicBezTo>
                                  <a:pt x="9725" y="130494"/>
                                  <a:pt x="44539" y="165326"/>
                                  <a:pt x="87485" y="165326"/>
                                </a:cubicBezTo>
                                <a:lnTo>
                                  <a:pt x="153170" y="165326"/>
                                </a:lnTo>
                                <a:lnTo>
                                  <a:pt x="153170" y="175051"/>
                                </a:lnTo>
                                <a:lnTo>
                                  <a:pt x="87482" y="175051"/>
                                </a:lnTo>
                                <a:cubicBezTo>
                                  <a:pt x="39167" y="175051"/>
                                  <a:pt x="0" y="135865"/>
                                  <a:pt x="0" y="87525"/>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42" name="Shape 242"/>
                        <wps:cNvSpPr/>
                        <wps:spPr>
                          <a:xfrm>
                            <a:off x="153170" y="0"/>
                            <a:ext cx="153171" cy="175051"/>
                          </a:xfrm>
                          <a:custGeom>
                            <a:avLst/>
                            <a:gdLst/>
                            <a:ahLst/>
                            <a:cxnLst/>
                            <a:rect l="0" t="0" r="0" b="0"/>
                            <a:pathLst>
                              <a:path w="153171" h="175051">
                                <a:moveTo>
                                  <a:pt x="0" y="0"/>
                                </a:moveTo>
                                <a:lnTo>
                                  <a:pt x="65688" y="0"/>
                                </a:lnTo>
                                <a:cubicBezTo>
                                  <a:pt x="114004" y="0"/>
                                  <a:pt x="153171" y="39186"/>
                                  <a:pt x="153171" y="87525"/>
                                </a:cubicBezTo>
                                <a:cubicBezTo>
                                  <a:pt x="153171" y="135865"/>
                                  <a:pt x="114004" y="175051"/>
                                  <a:pt x="65688" y="175051"/>
                                </a:cubicBezTo>
                                <a:lnTo>
                                  <a:pt x="0" y="175051"/>
                                </a:lnTo>
                                <a:lnTo>
                                  <a:pt x="0" y="165326"/>
                                </a:lnTo>
                                <a:lnTo>
                                  <a:pt x="65685" y="165326"/>
                                </a:lnTo>
                                <a:cubicBezTo>
                                  <a:pt x="108632" y="165326"/>
                                  <a:pt x="143445" y="130494"/>
                                  <a:pt x="143445" y="87525"/>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43" name="Shape 243"/>
                        <wps:cNvSpPr/>
                        <wps:spPr>
                          <a:xfrm>
                            <a:off x="0" y="291752"/>
                            <a:ext cx="153170" cy="175051"/>
                          </a:xfrm>
                          <a:custGeom>
                            <a:avLst/>
                            <a:gdLst/>
                            <a:ahLst/>
                            <a:cxnLst/>
                            <a:rect l="0" t="0" r="0" b="0"/>
                            <a:pathLst>
                              <a:path w="153170" h="175051">
                                <a:moveTo>
                                  <a:pt x="87482" y="0"/>
                                </a:moveTo>
                                <a:lnTo>
                                  <a:pt x="153170" y="0"/>
                                </a:lnTo>
                                <a:lnTo>
                                  <a:pt x="153170" y="9724"/>
                                </a:lnTo>
                                <a:lnTo>
                                  <a:pt x="87485" y="9724"/>
                                </a:lnTo>
                                <a:cubicBezTo>
                                  <a:pt x="44539" y="9724"/>
                                  <a:pt x="9725" y="44557"/>
                                  <a:pt x="9725" y="87525"/>
                                </a:cubicBezTo>
                                <a:cubicBezTo>
                                  <a:pt x="9725" y="130494"/>
                                  <a:pt x="44539" y="165326"/>
                                  <a:pt x="87485" y="165326"/>
                                </a:cubicBezTo>
                                <a:lnTo>
                                  <a:pt x="153170" y="165326"/>
                                </a:lnTo>
                                <a:lnTo>
                                  <a:pt x="153170" y="175051"/>
                                </a:lnTo>
                                <a:lnTo>
                                  <a:pt x="87482" y="175051"/>
                                </a:lnTo>
                                <a:cubicBezTo>
                                  <a:pt x="39167" y="175051"/>
                                  <a:pt x="0" y="135865"/>
                                  <a:pt x="0" y="87525"/>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44" name="Shape 244"/>
                        <wps:cNvSpPr/>
                        <wps:spPr>
                          <a:xfrm>
                            <a:off x="153170" y="291752"/>
                            <a:ext cx="153171" cy="175051"/>
                          </a:xfrm>
                          <a:custGeom>
                            <a:avLst/>
                            <a:gdLst/>
                            <a:ahLst/>
                            <a:cxnLst/>
                            <a:rect l="0" t="0" r="0" b="0"/>
                            <a:pathLst>
                              <a:path w="153171" h="175051">
                                <a:moveTo>
                                  <a:pt x="0" y="0"/>
                                </a:moveTo>
                                <a:lnTo>
                                  <a:pt x="65688" y="0"/>
                                </a:lnTo>
                                <a:cubicBezTo>
                                  <a:pt x="114004" y="0"/>
                                  <a:pt x="153171" y="39186"/>
                                  <a:pt x="153171" y="87525"/>
                                </a:cubicBezTo>
                                <a:cubicBezTo>
                                  <a:pt x="153171" y="135865"/>
                                  <a:pt x="114004" y="175051"/>
                                  <a:pt x="65688" y="175051"/>
                                </a:cubicBezTo>
                                <a:lnTo>
                                  <a:pt x="0" y="175051"/>
                                </a:lnTo>
                                <a:lnTo>
                                  <a:pt x="0" y="165326"/>
                                </a:lnTo>
                                <a:lnTo>
                                  <a:pt x="65685" y="165326"/>
                                </a:lnTo>
                                <a:cubicBezTo>
                                  <a:pt x="108632" y="165326"/>
                                  <a:pt x="143445" y="130494"/>
                                  <a:pt x="143445" y="87525"/>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45" name="Shape 245"/>
                        <wps:cNvSpPr/>
                        <wps:spPr>
                          <a:xfrm>
                            <a:off x="0" y="583504"/>
                            <a:ext cx="153170" cy="175051"/>
                          </a:xfrm>
                          <a:custGeom>
                            <a:avLst/>
                            <a:gdLst/>
                            <a:ahLst/>
                            <a:cxnLst/>
                            <a:rect l="0" t="0" r="0" b="0"/>
                            <a:pathLst>
                              <a:path w="153170" h="175051">
                                <a:moveTo>
                                  <a:pt x="87482" y="0"/>
                                </a:moveTo>
                                <a:lnTo>
                                  <a:pt x="153170" y="0"/>
                                </a:lnTo>
                                <a:lnTo>
                                  <a:pt x="153170" y="9724"/>
                                </a:lnTo>
                                <a:lnTo>
                                  <a:pt x="87485" y="9724"/>
                                </a:lnTo>
                                <a:cubicBezTo>
                                  <a:pt x="44539" y="9724"/>
                                  <a:pt x="9725" y="44557"/>
                                  <a:pt x="9725" y="87525"/>
                                </a:cubicBezTo>
                                <a:cubicBezTo>
                                  <a:pt x="9725" y="130494"/>
                                  <a:pt x="44539" y="165326"/>
                                  <a:pt x="87485" y="165326"/>
                                </a:cubicBezTo>
                                <a:lnTo>
                                  <a:pt x="153170" y="165326"/>
                                </a:lnTo>
                                <a:lnTo>
                                  <a:pt x="153170" y="175051"/>
                                </a:lnTo>
                                <a:lnTo>
                                  <a:pt x="87482" y="175051"/>
                                </a:lnTo>
                                <a:cubicBezTo>
                                  <a:pt x="39167" y="175051"/>
                                  <a:pt x="0" y="135865"/>
                                  <a:pt x="0" y="87525"/>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46" name="Shape 246"/>
                        <wps:cNvSpPr/>
                        <wps:spPr>
                          <a:xfrm>
                            <a:off x="153170" y="583504"/>
                            <a:ext cx="153171" cy="175051"/>
                          </a:xfrm>
                          <a:custGeom>
                            <a:avLst/>
                            <a:gdLst/>
                            <a:ahLst/>
                            <a:cxnLst/>
                            <a:rect l="0" t="0" r="0" b="0"/>
                            <a:pathLst>
                              <a:path w="153171" h="175051">
                                <a:moveTo>
                                  <a:pt x="0" y="0"/>
                                </a:moveTo>
                                <a:lnTo>
                                  <a:pt x="65688" y="0"/>
                                </a:lnTo>
                                <a:cubicBezTo>
                                  <a:pt x="114004" y="0"/>
                                  <a:pt x="153171" y="39186"/>
                                  <a:pt x="153171" y="87525"/>
                                </a:cubicBezTo>
                                <a:cubicBezTo>
                                  <a:pt x="153171" y="135865"/>
                                  <a:pt x="114004" y="175051"/>
                                  <a:pt x="65688" y="175051"/>
                                </a:cubicBezTo>
                                <a:lnTo>
                                  <a:pt x="0" y="175051"/>
                                </a:lnTo>
                                <a:lnTo>
                                  <a:pt x="0" y="165326"/>
                                </a:lnTo>
                                <a:lnTo>
                                  <a:pt x="65685" y="165326"/>
                                </a:lnTo>
                                <a:cubicBezTo>
                                  <a:pt x="108632" y="165326"/>
                                  <a:pt x="143445" y="130494"/>
                                  <a:pt x="143445" y="87525"/>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47" name="Shape 247"/>
                        <wps:cNvSpPr/>
                        <wps:spPr>
                          <a:xfrm>
                            <a:off x="0" y="875256"/>
                            <a:ext cx="153170" cy="175051"/>
                          </a:xfrm>
                          <a:custGeom>
                            <a:avLst/>
                            <a:gdLst/>
                            <a:ahLst/>
                            <a:cxnLst/>
                            <a:rect l="0" t="0" r="0" b="0"/>
                            <a:pathLst>
                              <a:path w="153170" h="175051">
                                <a:moveTo>
                                  <a:pt x="87482" y="0"/>
                                </a:moveTo>
                                <a:lnTo>
                                  <a:pt x="153170" y="0"/>
                                </a:lnTo>
                                <a:lnTo>
                                  <a:pt x="153170" y="9724"/>
                                </a:lnTo>
                                <a:lnTo>
                                  <a:pt x="87485" y="9724"/>
                                </a:lnTo>
                                <a:cubicBezTo>
                                  <a:pt x="44539" y="9724"/>
                                  <a:pt x="9725" y="44557"/>
                                  <a:pt x="9725" y="87525"/>
                                </a:cubicBezTo>
                                <a:cubicBezTo>
                                  <a:pt x="9725" y="130494"/>
                                  <a:pt x="44539" y="165326"/>
                                  <a:pt x="87485" y="165326"/>
                                </a:cubicBezTo>
                                <a:lnTo>
                                  <a:pt x="153170" y="165326"/>
                                </a:lnTo>
                                <a:lnTo>
                                  <a:pt x="153170" y="175051"/>
                                </a:lnTo>
                                <a:lnTo>
                                  <a:pt x="87482" y="175051"/>
                                </a:lnTo>
                                <a:cubicBezTo>
                                  <a:pt x="39167" y="175051"/>
                                  <a:pt x="0" y="135865"/>
                                  <a:pt x="0" y="87525"/>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48" name="Shape 248"/>
                        <wps:cNvSpPr/>
                        <wps:spPr>
                          <a:xfrm>
                            <a:off x="153170" y="875256"/>
                            <a:ext cx="153171" cy="175051"/>
                          </a:xfrm>
                          <a:custGeom>
                            <a:avLst/>
                            <a:gdLst/>
                            <a:ahLst/>
                            <a:cxnLst/>
                            <a:rect l="0" t="0" r="0" b="0"/>
                            <a:pathLst>
                              <a:path w="153171" h="175051">
                                <a:moveTo>
                                  <a:pt x="0" y="0"/>
                                </a:moveTo>
                                <a:lnTo>
                                  <a:pt x="65688" y="0"/>
                                </a:lnTo>
                                <a:cubicBezTo>
                                  <a:pt x="114004" y="0"/>
                                  <a:pt x="153171" y="39186"/>
                                  <a:pt x="153171" y="87525"/>
                                </a:cubicBezTo>
                                <a:cubicBezTo>
                                  <a:pt x="153171" y="135865"/>
                                  <a:pt x="114004" y="175051"/>
                                  <a:pt x="65688" y="175051"/>
                                </a:cubicBezTo>
                                <a:lnTo>
                                  <a:pt x="0" y="175051"/>
                                </a:lnTo>
                                <a:lnTo>
                                  <a:pt x="0" y="165326"/>
                                </a:lnTo>
                                <a:lnTo>
                                  <a:pt x="65685" y="165326"/>
                                </a:lnTo>
                                <a:cubicBezTo>
                                  <a:pt x="108632" y="165326"/>
                                  <a:pt x="143445" y="130494"/>
                                  <a:pt x="143445" y="87525"/>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34AA31CE" id="Group 4899" o:spid="_x0000_s1026" style="position:absolute;margin-left:29.1pt;margin-top:-1.05pt;width:24.1pt;height:82.7pt;z-index:251664384"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">
                <v:shape id="Shape 241" o:spid="_x0000_s1027" style="position:absolute;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" path="m87482,r65688,l153170,9724r-65685,c44539,9724,9725,44557,9725,87525v,42969,34814,77801,77760,77801l153170,165326r,9725l87482,175051c39167,175051,,135865,,87525,,39186,39167,,87482,xe" fillcolor="#9aa0a6" stroked="f" strokeweight="0">
                  <v:stroke miterlimit="83231f" joinstyle="miter"/>
                  <v:path arrowok="t" textboxrect="0,0,153170,175051"/>
                </v:shape>
                <v:shape id="Shape 242" o:spid="_x0000_s1028" style="position:absolute;left:1531;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" path="m,l65688,v48316,,87483,39186,87483,87525c153171,135865,114004,175051,65688,175051l,175051r,-9725l65685,165326v42947,,77760,-34832,77760,-77801c143445,44557,108632,9724,65685,9724l,9724,,xe" fillcolor="#9aa0a6" stroked="f" strokeweight="0">
                  <v:stroke miterlimit="83231f" joinstyle="miter"/>
                  <v:path arrowok="t" textboxrect="0,0,153171,175051"/>
                </v:shape>
                <v:shape id="Shape 243" o:spid="_x0000_s1029" style="position:absolute;top:2917;width:1531;height:1751;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" path="m87482,r65688,l153170,9724r-65685,c44539,9724,9725,44557,9725,87525v,42969,34814,77801,77760,77801l153170,165326r,9725l87482,175051c39167,175051,,135865,,87525,,39186,39167,,87482,xe" fillcolor="#9aa0a6" stroked="f" strokeweight="0">
                  <v:stroke miterlimit="83231f" joinstyle="miter"/>
                  <v:path arrowok="t" textboxrect="0,0,153170,175051"/>
                </v:shape>
                <v:shape id="Shape 244" o:spid="_x0000_s1030" style="position:absolute;left:1531;top:2917;width:1532;height:1751;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" path="m,l65688,v48316,,87483,39186,87483,87525c153171,135865,114004,175051,65688,175051l,175051r,-9725l65685,165326v42947,,77760,-34832,77760,-77801c143445,44557,108632,9724,65685,9724l,9724,,xe" fillcolor="#9aa0a6" stroked="f" strokeweight="0">
                  <v:stroke miterlimit="83231f" joinstyle="miter"/>
                  <v:path arrowok="t" textboxrect="0,0,153171,175051"/>
                </v:shape>
                <v:shape id="Shape 245" o:spid="_x0000_s1031" style="position:absolute;top:5835;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" path="m87482,r65688,l153170,9724r-65685,c44539,9724,9725,44557,9725,87525v,42969,34814,77801,77760,77801l153170,165326r,9725l87482,175051c39167,175051,,135865,,87525,,39186,39167,,87482,xe" fillcolor="#9aa0a6" stroked="f" strokeweight="0">
                  <v:stroke miterlimit="83231f" joinstyle="miter"/>
                  <v:path arrowok="t" textboxrect="0,0,153170,175051"/>
                </v:shape>
                <v:shape id="Shape 246" o:spid="_x0000_s1032" style="position:absolute;left:1531;top:5835;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" path="m,l65688,v48316,,87483,39186,87483,87525c153171,135865,114004,175051,65688,175051l,175051r,-9725l65685,165326v42947,,77760,-34832,77760,-77801c143445,44557,108632,9724,65685,9724l,9724,,xe" fillcolor="#9aa0a6" stroked="f" strokeweight="0">
                  <v:stroke miterlimit="83231f" joinstyle="miter"/>
                  <v:path arrowok="t" textboxrect="0,0,153171,175051"/>
                </v:shape>
                <v:shape id="Shape 247" o:spid="_x0000_s1033" style="position:absolute;top:8752;width:1531;height:1751;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" path="m87482,r65688,l153170,9724r-65685,c44539,9724,9725,44557,9725,87525v,42969,34814,77801,77760,77801l153170,165326r,9725l87482,175051c39167,175051,,135865,,87525,,39186,39167,,87482,xe" fillcolor="#9aa0a6" stroked="f" strokeweight="0">
                  <v:stroke miterlimit="83231f" joinstyle="miter"/>
                  <v:path arrowok="t" textboxrect="0,0,153170,175051"/>
                </v:shape>
                <v:shape id="Shape 248" o:spid="_x0000_s1034" style="position:absolute;left:1531;top:8752;width:1532;height:1751;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" path="m,l65688,v48316,,87483,39186,87483,87525c153171,135865,114004,175051,65688,175051l,175051r,-9725l65685,165326v42947,,77760,-34832,77760,-77801c143445,44557,108632,9724,65685,9724l,9724,,xe" fillcolor="#9aa0a6" stroked="f" strokeweight="0">
                  <v:stroke miterlimit="83231f" joinstyle="miter"/>
                  <v:path arrowok="t" textboxrect="0,0,153171,175051"/>
                </v:shape>
                <w10:wrap type="square"/>
              </v:group>
            </w:pict>
          </mc:Fallback>
        </mc:AlternateContent>
      </w:r>
      <w:r w:rsidRPr="008118CC">
        <w:rPr>
          <w:rFonts w:ascii="Times New Roman" w:hAnsi="Times New Roman" w:cs="Times New Roman"/>
          <w:sz w:val="20"/>
          <w:szCs w:val="20"/>
        </w:rPr>
        <w:t>It would not affect my decision</w:t>
      </w:r>
    </w:p>
    <w:p w14:paraId="0D1960AC"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219E4C8D"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50EB7B30"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74E1C297" w14:textId="3A35E1C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 xml:space="preserve">If one option had a longer expected </w:t>
      </w:r>
      <w:del w:id="113" w:author="ME" w:date="2024-02-26T11:57:00Z">
        <w:r w:rsidRPr="008118CC" w:rsidDel="001E3D7A">
          <w:rPr>
            <w:rFonts w:ascii="Times New Roman" w:eastAsia="Arial" w:hAnsi="Times New Roman" w:cs="Times New Roman"/>
            <w:sz w:val="20"/>
            <w:szCs w:val="20"/>
          </w:rPr>
          <w:delText xml:space="preserve"> </w:delText>
        </w:r>
      </w:del>
      <w:r w:rsidRPr="008118CC">
        <w:rPr>
          <w:rFonts w:ascii="Times New Roman" w:eastAsia="Arial" w:hAnsi="Times New Roman" w:cs="Times New Roman"/>
          <w:sz w:val="20"/>
          <w:szCs w:val="20"/>
        </w:rPr>
        <w:t>stay in hospital after surgery</w:t>
      </w:r>
      <w:del w:id="114" w:author="ME" w:date="2024-02-26T11:52:00Z">
        <w:r w:rsidRPr="008118CC" w:rsidDel="00FE58DA">
          <w:rPr>
            <w:rFonts w:ascii="Times New Roman" w:eastAsia="Arial" w:hAnsi="Times New Roman" w:cs="Times New Roman"/>
            <w:sz w:val="20"/>
            <w:szCs w:val="20"/>
          </w:rPr>
          <w:delText xml:space="preserve"> </w:delText>
        </w:r>
      </w:del>
      <w:r w:rsidRPr="008118CC">
        <w:rPr>
          <w:rFonts w:ascii="Times New Roman" w:hAnsi="Times New Roman" w:cs="Times New Roman"/>
          <w:color w:val="D93024"/>
          <w:sz w:val="20"/>
          <w:szCs w:val="20"/>
          <w:vertAlign w:val="superscript"/>
        </w:rPr>
        <w:t>*</w:t>
      </w:r>
      <w:r w:rsidRPr="008118CC">
        <w:rPr>
          <w:rFonts w:ascii="Times New Roman" w:hAnsi="Times New Roman" w:cs="Times New Roman"/>
          <w:color w:val="D93024"/>
          <w:sz w:val="20"/>
          <w:szCs w:val="20"/>
        </w:rPr>
        <w:t xml:space="preserve"> </w:t>
      </w:r>
    </w:p>
    <w:p w14:paraId="13F3191D" w14:textId="77777777" w:rsidR="00E85877" w:rsidRPr="008118CC" w:rsidRDefault="00E85877" w:rsidP="00E85877">
      <w:pPr>
        <w:spacing w:line="480" w:lineRule="auto"/>
        <w:ind w:right="13" w:firstLine="646"/>
        <w:jc w:val="both"/>
        <w:rPr>
          <w:rFonts w:ascii="Times New Roman" w:hAnsi="Times New Roman" w:cs="Times New Roman"/>
          <w:sz w:val="20"/>
          <w:szCs w:val="20"/>
        </w:rPr>
      </w:pPr>
      <w:r w:rsidRPr="008118CC">
        <w:rPr>
          <w:rFonts w:ascii="Times New Roman" w:hAnsi="Times New Roman" w:cs="Times New Roman"/>
          <w:i/>
          <w:sz w:val="20"/>
          <w:szCs w:val="20"/>
        </w:rPr>
        <w:t>Mark only one oval.</w:t>
      </w:r>
    </w:p>
    <w:p w14:paraId="7017238E"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5408" behindDoc="0" locked="0" layoutInCell="1" allowOverlap="1" wp14:anchorId="46E75288" wp14:editId="3355F49D">
                <wp:simplePos x="0" y="0"/>
                <wp:positionH relativeFrom="column">
                  <wp:posOffset>369553</wp:posOffset>
                </wp:positionH>
                <wp:positionV relativeFrom="paragraph">
                  <wp:posOffset>-13549</wp:posOffset>
                </wp:positionV>
                <wp:extent cx="306340" cy="1050308"/>
                <wp:effectExtent l="0" t="0" r="0" b="0"/>
                <wp:wrapSquare wrapText="bothSides"/>
                <wp:docPr id="4900" name="Group 4900"/>
                <wp:cNvGraphicFramePr/>
                <a:graphic xmlns:a="http://schemas.openxmlformats.org/drawingml/2006/main">
                  <a:graphicData uri="http://schemas.microsoft.com/office/word/2010/wordprocessingGroup">
                    <wpg:wgp>
                      <wpg:cNvGrpSpPr/>
                      <wpg:grpSpPr>
                        <a:xfrm>
                          <a:off x="0" y="0"/>
                          <a:ext cx="306340" cy="1050308"/>
                          <a:chOff x="0" y="0"/>
                          <a:chExt cx="306340" cy="1050308"/>
                        </a:xfrm>
                      </wpg:grpSpPr>
                      <wps:wsp>
                        <wps:cNvPr id="253" name="Shape 253"/>
                        <wps:cNvSpPr/>
                        <wps:spPr>
                          <a:xfrm>
                            <a:off x="0" y="0"/>
                            <a:ext cx="153170" cy="175052"/>
                          </a:xfrm>
                          <a:custGeom>
                            <a:avLst/>
                            <a:gdLst/>
                            <a:ahLst/>
                            <a:cxnLst/>
                            <a:rect l="0" t="0" r="0" b="0"/>
                            <a:pathLst>
                              <a:path w="153170" h="175052">
                                <a:moveTo>
                                  <a:pt x="87482"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2"/>
                                </a:lnTo>
                                <a:lnTo>
                                  <a:pt x="87482" y="175052"/>
                                </a:lnTo>
                                <a:cubicBezTo>
                                  <a:pt x="39167" y="175052"/>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54" name="Shape 254"/>
                        <wps:cNvSpPr/>
                        <wps:spPr>
                          <a:xfrm>
                            <a:off x="153170" y="0"/>
                            <a:ext cx="153171" cy="175052"/>
                          </a:xfrm>
                          <a:custGeom>
                            <a:avLst/>
                            <a:gdLst/>
                            <a:ahLst/>
                            <a:cxnLst/>
                            <a:rect l="0" t="0" r="0" b="0"/>
                            <a:pathLst>
                              <a:path w="153171" h="175052">
                                <a:moveTo>
                                  <a:pt x="0" y="0"/>
                                </a:moveTo>
                                <a:lnTo>
                                  <a:pt x="65688" y="0"/>
                                </a:lnTo>
                                <a:cubicBezTo>
                                  <a:pt x="114004" y="0"/>
                                  <a:pt x="153171" y="39186"/>
                                  <a:pt x="153171" y="87526"/>
                                </a:cubicBezTo>
                                <a:cubicBezTo>
                                  <a:pt x="153171" y="135865"/>
                                  <a:pt x="114004" y="175052"/>
                                  <a:pt x="65688" y="175052"/>
                                </a:cubicBezTo>
                                <a:lnTo>
                                  <a:pt x="0" y="175052"/>
                                </a:lnTo>
                                <a:lnTo>
                                  <a:pt x="0" y="165326"/>
                                </a:lnTo>
                                <a:lnTo>
                                  <a:pt x="65685" y="165326"/>
                                </a:lnTo>
                                <a:cubicBezTo>
                                  <a:pt x="108632" y="165326"/>
                                  <a:pt x="143445" y="130494"/>
                                  <a:pt x="143445" y="87526"/>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55" name="Shape 255"/>
                        <wps:cNvSpPr/>
                        <wps:spPr>
                          <a:xfrm>
                            <a:off x="0" y="291752"/>
                            <a:ext cx="153170" cy="175052"/>
                          </a:xfrm>
                          <a:custGeom>
                            <a:avLst/>
                            <a:gdLst/>
                            <a:ahLst/>
                            <a:cxnLst/>
                            <a:rect l="0" t="0" r="0" b="0"/>
                            <a:pathLst>
                              <a:path w="153170" h="175052">
                                <a:moveTo>
                                  <a:pt x="87482"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2"/>
                                </a:lnTo>
                                <a:lnTo>
                                  <a:pt x="87482" y="175052"/>
                                </a:lnTo>
                                <a:cubicBezTo>
                                  <a:pt x="39167" y="175052"/>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56" name="Shape 256"/>
                        <wps:cNvSpPr/>
                        <wps:spPr>
                          <a:xfrm>
                            <a:off x="153170" y="291752"/>
                            <a:ext cx="153171" cy="175052"/>
                          </a:xfrm>
                          <a:custGeom>
                            <a:avLst/>
                            <a:gdLst/>
                            <a:ahLst/>
                            <a:cxnLst/>
                            <a:rect l="0" t="0" r="0" b="0"/>
                            <a:pathLst>
                              <a:path w="153171" h="175052">
                                <a:moveTo>
                                  <a:pt x="0" y="0"/>
                                </a:moveTo>
                                <a:lnTo>
                                  <a:pt x="65688" y="0"/>
                                </a:lnTo>
                                <a:cubicBezTo>
                                  <a:pt x="114004" y="0"/>
                                  <a:pt x="153171" y="39186"/>
                                  <a:pt x="153171" y="87526"/>
                                </a:cubicBezTo>
                                <a:cubicBezTo>
                                  <a:pt x="153171" y="135865"/>
                                  <a:pt x="114004" y="175052"/>
                                  <a:pt x="65688" y="175052"/>
                                </a:cubicBezTo>
                                <a:lnTo>
                                  <a:pt x="0" y="175052"/>
                                </a:lnTo>
                                <a:lnTo>
                                  <a:pt x="0" y="165326"/>
                                </a:lnTo>
                                <a:lnTo>
                                  <a:pt x="65685" y="165326"/>
                                </a:lnTo>
                                <a:cubicBezTo>
                                  <a:pt x="108632" y="165326"/>
                                  <a:pt x="143445" y="130494"/>
                                  <a:pt x="143445" y="87526"/>
                                </a:cubicBezTo>
                                <a:cubicBezTo>
                                  <a:pt x="143445" y="44557"/>
                                  <a:pt x="108632"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57" name="Shape 257"/>
                        <wps:cNvSpPr/>
                        <wps:spPr>
                          <a:xfrm>
                            <a:off x="0" y="583504"/>
                            <a:ext cx="153170" cy="175052"/>
                          </a:xfrm>
                          <a:custGeom>
                            <a:avLst/>
                            <a:gdLst/>
                            <a:ahLst/>
                            <a:cxnLst/>
                            <a:rect l="0" t="0" r="0" b="0"/>
                            <a:pathLst>
                              <a:path w="153170" h="175052">
                                <a:moveTo>
                                  <a:pt x="87482" y="0"/>
                                </a:moveTo>
                                <a:lnTo>
                                  <a:pt x="153170" y="0"/>
                                </a:lnTo>
                                <a:lnTo>
                                  <a:pt x="153170" y="9726"/>
                                </a:lnTo>
                                <a:lnTo>
                                  <a:pt x="87485" y="9726"/>
                                </a:lnTo>
                                <a:cubicBezTo>
                                  <a:pt x="44539" y="9726"/>
                                  <a:pt x="9725" y="44558"/>
                                  <a:pt x="9725" y="87526"/>
                                </a:cubicBezTo>
                                <a:cubicBezTo>
                                  <a:pt x="9725" y="130494"/>
                                  <a:pt x="44539" y="165326"/>
                                  <a:pt x="87485" y="165326"/>
                                </a:cubicBezTo>
                                <a:lnTo>
                                  <a:pt x="153170" y="165326"/>
                                </a:lnTo>
                                <a:lnTo>
                                  <a:pt x="153170" y="175052"/>
                                </a:lnTo>
                                <a:lnTo>
                                  <a:pt x="87482" y="175052"/>
                                </a:lnTo>
                                <a:cubicBezTo>
                                  <a:pt x="39167" y="175052"/>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58" name="Shape 258"/>
                        <wps:cNvSpPr/>
                        <wps:spPr>
                          <a:xfrm>
                            <a:off x="153170" y="583504"/>
                            <a:ext cx="153171" cy="175052"/>
                          </a:xfrm>
                          <a:custGeom>
                            <a:avLst/>
                            <a:gdLst/>
                            <a:ahLst/>
                            <a:cxnLst/>
                            <a:rect l="0" t="0" r="0" b="0"/>
                            <a:pathLst>
                              <a:path w="153171" h="175052">
                                <a:moveTo>
                                  <a:pt x="0" y="0"/>
                                </a:moveTo>
                                <a:lnTo>
                                  <a:pt x="65688" y="0"/>
                                </a:lnTo>
                                <a:cubicBezTo>
                                  <a:pt x="114004" y="0"/>
                                  <a:pt x="153171" y="39186"/>
                                  <a:pt x="153171" y="87526"/>
                                </a:cubicBezTo>
                                <a:cubicBezTo>
                                  <a:pt x="153171" y="135865"/>
                                  <a:pt x="114004" y="175052"/>
                                  <a:pt x="65688" y="175052"/>
                                </a:cubicBezTo>
                                <a:lnTo>
                                  <a:pt x="0" y="175052"/>
                                </a:lnTo>
                                <a:lnTo>
                                  <a:pt x="0" y="165326"/>
                                </a:lnTo>
                                <a:lnTo>
                                  <a:pt x="65685" y="165326"/>
                                </a:lnTo>
                                <a:cubicBezTo>
                                  <a:pt x="108632" y="165326"/>
                                  <a:pt x="143445" y="130494"/>
                                  <a:pt x="143445" y="87526"/>
                                </a:cubicBezTo>
                                <a:cubicBezTo>
                                  <a:pt x="143445" y="44558"/>
                                  <a:pt x="108632"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59" name="Shape 259"/>
                        <wps:cNvSpPr/>
                        <wps:spPr>
                          <a:xfrm>
                            <a:off x="0" y="875256"/>
                            <a:ext cx="153170" cy="175052"/>
                          </a:xfrm>
                          <a:custGeom>
                            <a:avLst/>
                            <a:gdLst/>
                            <a:ahLst/>
                            <a:cxnLst/>
                            <a:rect l="0" t="0" r="0" b="0"/>
                            <a:pathLst>
                              <a:path w="153170" h="175052">
                                <a:moveTo>
                                  <a:pt x="87482" y="0"/>
                                </a:moveTo>
                                <a:lnTo>
                                  <a:pt x="153170" y="0"/>
                                </a:lnTo>
                                <a:lnTo>
                                  <a:pt x="153170" y="9726"/>
                                </a:lnTo>
                                <a:lnTo>
                                  <a:pt x="87485" y="9726"/>
                                </a:lnTo>
                                <a:cubicBezTo>
                                  <a:pt x="44539" y="9726"/>
                                  <a:pt x="9725" y="44558"/>
                                  <a:pt x="9725" y="87526"/>
                                </a:cubicBezTo>
                                <a:cubicBezTo>
                                  <a:pt x="9725" y="130494"/>
                                  <a:pt x="44539" y="165326"/>
                                  <a:pt x="87485" y="165326"/>
                                </a:cubicBezTo>
                                <a:lnTo>
                                  <a:pt x="153170" y="165326"/>
                                </a:lnTo>
                                <a:lnTo>
                                  <a:pt x="153170" y="175052"/>
                                </a:lnTo>
                                <a:lnTo>
                                  <a:pt x="87482" y="175052"/>
                                </a:lnTo>
                                <a:cubicBezTo>
                                  <a:pt x="39167" y="175052"/>
                                  <a:pt x="0" y="135865"/>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60" name="Shape 260"/>
                        <wps:cNvSpPr/>
                        <wps:spPr>
                          <a:xfrm>
                            <a:off x="153170" y="875256"/>
                            <a:ext cx="153171" cy="175052"/>
                          </a:xfrm>
                          <a:custGeom>
                            <a:avLst/>
                            <a:gdLst/>
                            <a:ahLst/>
                            <a:cxnLst/>
                            <a:rect l="0" t="0" r="0" b="0"/>
                            <a:pathLst>
                              <a:path w="153171" h="175052">
                                <a:moveTo>
                                  <a:pt x="0" y="0"/>
                                </a:moveTo>
                                <a:lnTo>
                                  <a:pt x="65688" y="0"/>
                                </a:lnTo>
                                <a:cubicBezTo>
                                  <a:pt x="114004" y="0"/>
                                  <a:pt x="153171" y="39186"/>
                                  <a:pt x="153171" y="87526"/>
                                </a:cubicBezTo>
                                <a:cubicBezTo>
                                  <a:pt x="153171" y="135865"/>
                                  <a:pt x="114004" y="175052"/>
                                  <a:pt x="65688" y="175052"/>
                                </a:cubicBezTo>
                                <a:lnTo>
                                  <a:pt x="0" y="175052"/>
                                </a:lnTo>
                                <a:lnTo>
                                  <a:pt x="0" y="165326"/>
                                </a:lnTo>
                                <a:lnTo>
                                  <a:pt x="65685" y="165326"/>
                                </a:lnTo>
                                <a:cubicBezTo>
                                  <a:pt x="108632" y="165326"/>
                                  <a:pt x="143445" y="130494"/>
                                  <a:pt x="143445" y="87526"/>
                                </a:cubicBezTo>
                                <a:cubicBezTo>
                                  <a:pt x="143445" y="44558"/>
                                  <a:pt x="108632"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76B6A40D" id="Group 4900" o:spid="_x0000_s1026" style="position:absolute;margin-left:29.1pt;margin-top:-1.05pt;width:24.1pt;height:82.7pt;z-index:251665408"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">
                <v:shape id="Shape 253" o:spid="_x0000_s1027" style="position:absolute;width:1531;height:1750;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" path="m87482,r65688,l153170,9724r-65685,c44539,9724,9725,44557,9725,87526v,42968,34814,77800,77760,77800l153170,165326r,9726l87482,175052c39167,175052,,135865,,87526,,39186,39167,,87482,xe" fillcolor="#9aa0a6" stroked="f" strokeweight="0">
                  <v:stroke miterlimit="83231f" joinstyle="miter"/>
                  <v:path arrowok="t" textboxrect="0,0,153170,175052"/>
                </v:shape>
                <v:shape id="Shape 254" o:spid="_x0000_s1028" style="position:absolute;left:1531;width:1532;height:1750;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" path="m,l65688,v48316,,87483,39186,87483,87526c153171,135865,114004,175052,65688,175052l,175052r,-9726l65685,165326v42947,,77760,-34832,77760,-77800c143445,44557,108632,9724,65685,9724l,9724,,xe" fillcolor="#9aa0a6" stroked="f" strokeweight="0">
                  <v:stroke miterlimit="83231f" joinstyle="miter"/>
                  <v:path arrowok="t" textboxrect="0,0,153171,175052"/>
                </v:shape>
                <v:shape id="Shape 255" o:spid="_x0000_s1029" style="position:absolute;top:2917;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" path="m87482,r65688,l153170,9724r-65685,c44539,9724,9725,44557,9725,87526v,42968,34814,77800,77760,77800l153170,165326r,9726l87482,175052c39167,175052,,135865,,87526,,39186,39167,,87482,xe" fillcolor="#9aa0a6" stroked="f" strokeweight="0">
                  <v:stroke miterlimit="83231f" joinstyle="miter"/>
                  <v:path arrowok="t" textboxrect="0,0,153170,175052"/>
                </v:shape>
                <v:shape id="Shape 256" o:spid="_x0000_s1030" style="position:absolute;left:1531;top:2917;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" path="m,l65688,v48316,,87483,39186,87483,87526c153171,135865,114004,175052,65688,175052l,175052r,-9726l65685,165326v42947,,77760,-34832,77760,-77800c143445,44557,108632,9724,65685,9724l,9724,,xe" fillcolor="#9aa0a6" stroked="f" strokeweight="0">
                  <v:stroke miterlimit="83231f" joinstyle="miter"/>
                  <v:path arrowok="t" textboxrect="0,0,153171,175052"/>
                </v:shape>
                <v:shape id="Shape 257" o:spid="_x0000_s1031" style="position:absolute;top:5835;width:1531;height:1750;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" path="m87482,r65688,l153170,9726r-65685,c44539,9726,9725,44558,9725,87526v,42968,34814,77800,77760,77800l153170,165326r,9726l87482,175052c39167,175052,,135865,,87526,,39186,39167,,87482,xe" fillcolor="#9aa0a6" stroked="f" strokeweight="0">
                  <v:stroke miterlimit="83231f" joinstyle="miter"/>
                  <v:path arrowok="t" textboxrect="0,0,153170,175052"/>
                </v:shape>
                <v:shape id="Shape 258" o:spid="_x0000_s1032" style="position:absolute;left:1531;top:5835;width:1532;height:1750;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" path="m,l65688,v48316,,87483,39186,87483,87526c153171,135865,114004,175052,65688,175052l,175052r,-9726l65685,165326v42947,,77760,-34832,77760,-77800c143445,44558,108632,9726,65685,9726l,9726,,xe" fillcolor="#9aa0a6" stroked="f" strokeweight="0">
                  <v:stroke miterlimit="83231f" joinstyle="miter"/>
                  <v:path arrowok="t" textboxrect="0,0,153171,175052"/>
                </v:shape>
                <v:shape id="Shape 259" o:spid="_x0000_s1033" style="position:absolute;top:8752;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" path="m87482,r65688,l153170,9726r-65685,c44539,9726,9725,44558,9725,87526v,42968,34814,77800,77760,77800l153170,165326r,9726l87482,175052c39167,175052,,135865,,87526,,39186,39167,,87482,xe" fillcolor="#9aa0a6" stroked="f" strokeweight="0">
                  <v:stroke miterlimit="83231f" joinstyle="miter"/>
                  <v:path arrowok="t" textboxrect="0,0,153170,175052"/>
                </v:shape>
                <v:shape id="Shape 260" o:spid="_x0000_s1034" style="position:absolute;left:1531;top:8752;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" path="m,l65688,v48316,,87483,39186,87483,87526c153171,135865,114004,175052,65688,175052l,175052r,-9726l65685,165326v42947,,77760,-34832,77760,-77800c143445,44558,108632,9726,65685,9726l,9726,,xe" fillcolor="#9aa0a6" stroked="f" strokeweight="0">
                  <v:stroke miterlimit="83231f" joinstyle="miter"/>
                  <v:path arrowok="t" textboxrect="0,0,153171,175052"/>
                </v:shape>
                <w10:wrap type="square"/>
              </v:group>
            </w:pict>
          </mc:Fallback>
        </mc:AlternateContent>
      </w:r>
      <w:r w:rsidRPr="008118CC">
        <w:rPr>
          <w:rFonts w:ascii="Times New Roman" w:hAnsi="Times New Roman" w:cs="Times New Roman"/>
          <w:sz w:val="20"/>
          <w:szCs w:val="20"/>
        </w:rPr>
        <w:t>It would not affect my decision</w:t>
      </w:r>
    </w:p>
    <w:p w14:paraId="42BBFD5D"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40F3BF83"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6206DF8D"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3CBB11B2"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If one option was more likely to require being admitted to intensive care/the high dependency unit</w:t>
      </w:r>
    </w:p>
    <w:p w14:paraId="6FA29B99" w14:textId="77777777" w:rsidR="00E85877" w:rsidRPr="008118CC" w:rsidRDefault="00E85877" w:rsidP="00E85877">
      <w:pPr>
        <w:spacing w:line="480" w:lineRule="auto"/>
        <w:ind w:left="504"/>
        <w:rPr>
          <w:rFonts w:ascii="Times New Roman" w:hAnsi="Times New Roman" w:cs="Times New Roman"/>
          <w:sz w:val="20"/>
          <w:szCs w:val="20"/>
        </w:rPr>
      </w:pPr>
      <w:r w:rsidRPr="008118CC">
        <w:rPr>
          <w:rFonts w:ascii="Times New Roman" w:hAnsi="Times New Roman" w:cs="Times New Roman"/>
          <w:i/>
          <w:sz w:val="20"/>
          <w:szCs w:val="20"/>
        </w:rPr>
        <w:t>Mark only one oval.</w:t>
      </w:r>
    </w:p>
    <w:p w14:paraId="4C3836CA"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6432" behindDoc="0" locked="0" layoutInCell="1" allowOverlap="1" wp14:anchorId="0395F046" wp14:editId="2A2F5A9D">
                <wp:simplePos x="0" y="0"/>
                <wp:positionH relativeFrom="column">
                  <wp:posOffset>369553</wp:posOffset>
                </wp:positionH>
                <wp:positionV relativeFrom="paragraph">
                  <wp:posOffset>-13549</wp:posOffset>
                </wp:positionV>
                <wp:extent cx="306340" cy="1050307"/>
                <wp:effectExtent l="0" t="0" r="0" b="0"/>
                <wp:wrapSquare wrapText="bothSides"/>
                <wp:docPr id="4901" name="Group 4901"/>
                <wp:cNvGraphicFramePr/>
                <a:graphic xmlns:a="http://schemas.openxmlformats.org/drawingml/2006/main">
                  <a:graphicData uri="http://schemas.microsoft.com/office/word/2010/wordprocessingGroup">
                    <wpg:wgp>
                      <wpg:cNvGrpSpPr/>
                      <wpg:grpSpPr>
                        <a:xfrm>
                          <a:off x="0" y="0"/>
                          <a:ext cx="306340" cy="1050307"/>
                          <a:chOff x="0" y="0"/>
                          <a:chExt cx="306340" cy="1050307"/>
                        </a:xfrm>
                      </wpg:grpSpPr>
                      <wps:wsp>
                        <wps:cNvPr id="263" name="Shape 263"/>
                        <wps:cNvSpPr/>
                        <wps:spPr>
                          <a:xfrm>
                            <a:off x="0" y="0"/>
                            <a:ext cx="153170" cy="175051"/>
                          </a:xfrm>
                          <a:custGeom>
                            <a:avLst/>
                            <a:gdLst/>
                            <a:ahLst/>
                            <a:cxnLst/>
                            <a:rect l="0" t="0" r="0" b="0"/>
                            <a:pathLst>
                              <a:path w="153170" h="175051">
                                <a:moveTo>
                                  <a:pt x="87482" y="0"/>
                                </a:moveTo>
                                <a:lnTo>
                                  <a:pt x="153170" y="0"/>
                                </a:lnTo>
                                <a:lnTo>
                                  <a:pt x="153170" y="9725"/>
                                </a:lnTo>
                                <a:lnTo>
                                  <a:pt x="87485" y="9725"/>
                                </a:lnTo>
                                <a:cubicBezTo>
                                  <a:pt x="44539" y="9725"/>
                                  <a:pt x="9725" y="44557"/>
                                  <a:pt x="9725" y="87525"/>
                                </a:cubicBezTo>
                                <a:cubicBezTo>
                                  <a:pt x="9725" y="130493"/>
                                  <a:pt x="44539" y="165326"/>
                                  <a:pt x="87485" y="165326"/>
                                </a:cubicBezTo>
                                <a:lnTo>
                                  <a:pt x="153170" y="165326"/>
                                </a:lnTo>
                                <a:lnTo>
                                  <a:pt x="153170" y="175051"/>
                                </a:lnTo>
                                <a:lnTo>
                                  <a:pt x="87482" y="175051"/>
                                </a:lnTo>
                                <a:cubicBezTo>
                                  <a:pt x="39167" y="175051"/>
                                  <a:pt x="0" y="135865"/>
                                  <a:pt x="0" y="87525"/>
                                </a:cubicBezTo>
                                <a:cubicBezTo>
                                  <a:pt x="0" y="39185"/>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64" name="Shape 264"/>
                        <wps:cNvSpPr/>
                        <wps:spPr>
                          <a:xfrm>
                            <a:off x="153170" y="0"/>
                            <a:ext cx="153171" cy="175051"/>
                          </a:xfrm>
                          <a:custGeom>
                            <a:avLst/>
                            <a:gdLst/>
                            <a:ahLst/>
                            <a:cxnLst/>
                            <a:rect l="0" t="0" r="0" b="0"/>
                            <a:pathLst>
                              <a:path w="153171" h="175051">
                                <a:moveTo>
                                  <a:pt x="0" y="0"/>
                                </a:moveTo>
                                <a:lnTo>
                                  <a:pt x="65688" y="0"/>
                                </a:lnTo>
                                <a:cubicBezTo>
                                  <a:pt x="114004" y="0"/>
                                  <a:pt x="153171" y="39185"/>
                                  <a:pt x="153171" y="87525"/>
                                </a:cubicBezTo>
                                <a:cubicBezTo>
                                  <a:pt x="153171" y="135865"/>
                                  <a:pt x="114004" y="175051"/>
                                  <a:pt x="65688" y="175051"/>
                                </a:cubicBezTo>
                                <a:lnTo>
                                  <a:pt x="0" y="175051"/>
                                </a:lnTo>
                                <a:lnTo>
                                  <a:pt x="0" y="165326"/>
                                </a:lnTo>
                                <a:lnTo>
                                  <a:pt x="65685" y="165326"/>
                                </a:lnTo>
                                <a:cubicBezTo>
                                  <a:pt x="108632" y="165326"/>
                                  <a:pt x="143445" y="130493"/>
                                  <a:pt x="143445" y="87525"/>
                                </a:cubicBezTo>
                                <a:cubicBezTo>
                                  <a:pt x="143445" y="44557"/>
                                  <a:pt x="108632" y="9725"/>
                                  <a:pt x="65685" y="9725"/>
                                </a:cubicBezTo>
                                <a:lnTo>
                                  <a:pt x="0" y="9725"/>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65" name="Shape 265"/>
                        <wps:cNvSpPr/>
                        <wps:spPr>
                          <a:xfrm>
                            <a:off x="0" y="291751"/>
                            <a:ext cx="153170" cy="175052"/>
                          </a:xfrm>
                          <a:custGeom>
                            <a:avLst/>
                            <a:gdLst/>
                            <a:ahLst/>
                            <a:cxnLst/>
                            <a:rect l="0" t="0" r="0" b="0"/>
                            <a:pathLst>
                              <a:path w="153170" h="175052">
                                <a:moveTo>
                                  <a:pt x="87482" y="0"/>
                                </a:moveTo>
                                <a:lnTo>
                                  <a:pt x="153170" y="0"/>
                                </a:lnTo>
                                <a:lnTo>
                                  <a:pt x="153170" y="9727"/>
                                </a:lnTo>
                                <a:lnTo>
                                  <a:pt x="87485" y="9727"/>
                                </a:lnTo>
                                <a:cubicBezTo>
                                  <a:pt x="44539" y="9727"/>
                                  <a:pt x="9725" y="44559"/>
                                  <a:pt x="9725" y="87526"/>
                                </a:cubicBezTo>
                                <a:cubicBezTo>
                                  <a:pt x="9725" y="130494"/>
                                  <a:pt x="44539" y="165326"/>
                                  <a:pt x="87485" y="165326"/>
                                </a:cubicBezTo>
                                <a:lnTo>
                                  <a:pt x="153170" y="165326"/>
                                </a:lnTo>
                                <a:lnTo>
                                  <a:pt x="153170" y="175052"/>
                                </a:lnTo>
                                <a:lnTo>
                                  <a:pt x="87482" y="175052"/>
                                </a:lnTo>
                                <a:cubicBezTo>
                                  <a:pt x="39167" y="175052"/>
                                  <a:pt x="0" y="135866"/>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66" name="Shape 266"/>
                        <wps:cNvSpPr/>
                        <wps:spPr>
                          <a:xfrm>
                            <a:off x="153170" y="291751"/>
                            <a:ext cx="153171" cy="175052"/>
                          </a:xfrm>
                          <a:custGeom>
                            <a:avLst/>
                            <a:gdLst/>
                            <a:ahLst/>
                            <a:cxnLst/>
                            <a:rect l="0" t="0" r="0" b="0"/>
                            <a:pathLst>
                              <a:path w="153171" h="175052">
                                <a:moveTo>
                                  <a:pt x="0" y="0"/>
                                </a:moveTo>
                                <a:lnTo>
                                  <a:pt x="65688" y="0"/>
                                </a:lnTo>
                                <a:cubicBezTo>
                                  <a:pt x="114004" y="0"/>
                                  <a:pt x="153171" y="39186"/>
                                  <a:pt x="153171" y="87526"/>
                                </a:cubicBezTo>
                                <a:cubicBezTo>
                                  <a:pt x="153171" y="135866"/>
                                  <a:pt x="114004" y="175052"/>
                                  <a:pt x="65688" y="175052"/>
                                </a:cubicBezTo>
                                <a:lnTo>
                                  <a:pt x="0" y="175052"/>
                                </a:lnTo>
                                <a:lnTo>
                                  <a:pt x="0" y="165326"/>
                                </a:lnTo>
                                <a:lnTo>
                                  <a:pt x="65685" y="165326"/>
                                </a:lnTo>
                                <a:cubicBezTo>
                                  <a:pt x="108632" y="165326"/>
                                  <a:pt x="143445" y="130494"/>
                                  <a:pt x="143445" y="87526"/>
                                </a:cubicBezTo>
                                <a:cubicBezTo>
                                  <a:pt x="143445" y="44559"/>
                                  <a:pt x="108632" y="9727"/>
                                  <a:pt x="65685" y="9727"/>
                                </a:cubicBezTo>
                                <a:lnTo>
                                  <a:pt x="0" y="9727"/>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67" name="Shape 267"/>
                        <wps:cNvSpPr/>
                        <wps:spPr>
                          <a:xfrm>
                            <a:off x="0" y="583504"/>
                            <a:ext cx="153170" cy="175051"/>
                          </a:xfrm>
                          <a:custGeom>
                            <a:avLst/>
                            <a:gdLst/>
                            <a:ahLst/>
                            <a:cxnLst/>
                            <a:rect l="0" t="0" r="0" b="0"/>
                            <a:pathLst>
                              <a:path w="153170" h="175051">
                                <a:moveTo>
                                  <a:pt x="87482" y="0"/>
                                </a:moveTo>
                                <a:lnTo>
                                  <a:pt x="153170" y="0"/>
                                </a:lnTo>
                                <a:lnTo>
                                  <a:pt x="153170" y="9725"/>
                                </a:lnTo>
                                <a:lnTo>
                                  <a:pt x="87485" y="9725"/>
                                </a:lnTo>
                                <a:cubicBezTo>
                                  <a:pt x="44539" y="9725"/>
                                  <a:pt x="9725" y="44557"/>
                                  <a:pt x="9725" y="87525"/>
                                </a:cubicBezTo>
                                <a:cubicBezTo>
                                  <a:pt x="9725" y="130493"/>
                                  <a:pt x="44539" y="165326"/>
                                  <a:pt x="87485" y="165326"/>
                                </a:cubicBezTo>
                                <a:lnTo>
                                  <a:pt x="153170" y="165326"/>
                                </a:lnTo>
                                <a:lnTo>
                                  <a:pt x="153170" y="175051"/>
                                </a:lnTo>
                                <a:lnTo>
                                  <a:pt x="87482" y="175051"/>
                                </a:lnTo>
                                <a:cubicBezTo>
                                  <a:pt x="39167" y="175051"/>
                                  <a:pt x="0" y="135865"/>
                                  <a:pt x="0" y="87525"/>
                                </a:cubicBezTo>
                                <a:cubicBezTo>
                                  <a:pt x="0" y="39185"/>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68" name="Shape 268"/>
                        <wps:cNvSpPr/>
                        <wps:spPr>
                          <a:xfrm>
                            <a:off x="153170" y="583504"/>
                            <a:ext cx="153171" cy="175051"/>
                          </a:xfrm>
                          <a:custGeom>
                            <a:avLst/>
                            <a:gdLst/>
                            <a:ahLst/>
                            <a:cxnLst/>
                            <a:rect l="0" t="0" r="0" b="0"/>
                            <a:pathLst>
                              <a:path w="153171" h="175051">
                                <a:moveTo>
                                  <a:pt x="0" y="0"/>
                                </a:moveTo>
                                <a:lnTo>
                                  <a:pt x="65688" y="0"/>
                                </a:lnTo>
                                <a:cubicBezTo>
                                  <a:pt x="114004" y="0"/>
                                  <a:pt x="153171" y="39185"/>
                                  <a:pt x="153171" y="87525"/>
                                </a:cubicBezTo>
                                <a:cubicBezTo>
                                  <a:pt x="153171" y="135865"/>
                                  <a:pt x="114004" y="175051"/>
                                  <a:pt x="65688" y="175051"/>
                                </a:cubicBezTo>
                                <a:lnTo>
                                  <a:pt x="0" y="175051"/>
                                </a:lnTo>
                                <a:lnTo>
                                  <a:pt x="0" y="165326"/>
                                </a:lnTo>
                                <a:lnTo>
                                  <a:pt x="65685" y="165326"/>
                                </a:lnTo>
                                <a:cubicBezTo>
                                  <a:pt x="108632" y="165326"/>
                                  <a:pt x="143445" y="130493"/>
                                  <a:pt x="143445" y="87525"/>
                                </a:cubicBezTo>
                                <a:cubicBezTo>
                                  <a:pt x="143445" y="44557"/>
                                  <a:pt x="108632" y="9725"/>
                                  <a:pt x="65685" y="9725"/>
                                </a:cubicBezTo>
                                <a:lnTo>
                                  <a:pt x="0" y="9725"/>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69" name="Shape 269"/>
                        <wps:cNvSpPr/>
                        <wps:spPr>
                          <a:xfrm>
                            <a:off x="0" y="875255"/>
                            <a:ext cx="153170" cy="175052"/>
                          </a:xfrm>
                          <a:custGeom>
                            <a:avLst/>
                            <a:gdLst/>
                            <a:ahLst/>
                            <a:cxnLst/>
                            <a:rect l="0" t="0" r="0" b="0"/>
                            <a:pathLst>
                              <a:path w="153170" h="175052">
                                <a:moveTo>
                                  <a:pt x="87482" y="0"/>
                                </a:moveTo>
                                <a:lnTo>
                                  <a:pt x="153170" y="0"/>
                                </a:lnTo>
                                <a:lnTo>
                                  <a:pt x="153170" y="9727"/>
                                </a:lnTo>
                                <a:lnTo>
                                  <a:pt x="87485" y="9727"/>
                                </a:lnTo>
                                <a:cubicBezTo>
                                  <a:pt x="44539" y="9727"/>
                                  <a:pt x="9725" y="44559"/>
                                  <a:pt x="9725" y="87526"/>
                                </a:cubicBezTo>
                                <a:cubicBezTo>
                                  <a:pt x="9725" y="130494"/>
                                  <a:pt x="44539" y="165326"/>
                                  <a:pt x="87485" y="165326"/>
                                </a:cubicBezTo>
                                <a:lnTo>
                                  <a:pt x="153170" y="165326"/>
                                </a:lnTo>
                                <a:lnTo>
                                  <a:pt x="153170" y="175052"/>
                                </a:lnTo>
                                <a:lnTo>
                                  <a:pt x="87482" y="175052"/>
                                </a:lnTo>
                                <a:cubicBezTo>
                                  <a:pt x="39167" y="175052"/>
                                  <a:pt x="0" y="135866"/>
                                  <a:pt x="0" y="87526"/>
                                </a:cubicBezTo>
                                <a:cubicBezTo>
                                  <a:pt x="0" y="39187"/>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270" name="Shape 270"/>
                        <wps:cNvSpPr/>
                        <wps:spPr>
                          <a:xfrm>
                            <a:off x="153170" y="875255"/>
                            <a:ext cx="153171" cy="175052"/>
                          </a:xfrm>
                          <a:custGeom>
                            <a:avLst/>
                            <a:gdLst/>
                            <a:ahLst/>
                            <a:cxnLst/>
                            <a:rect l="0" t="0" r="0" b="0"/>
                            <a:pathLst>
                              <a:path w="153171" h="175052">
                                <a:moveTo>
                                  <a:pt x="0" y="0"/>
                                </a:moveTo>
                                <a:lnTo>
                                  <a:pt x="65688" y="0"/>
                                </a:lnTo>
                                <a:cubicBezTo>
                                  <a:pt x="114004" y="0"/>
                                  <a:pt x="153171" y="39187"/>
                                  <a:pt x="153171" y="87526"/>
                                </a:cubicBezTo>
                                <a:cubicBezTo>
                                  <a:pt x="153171" y="135866"/>
                                  <a:pt x="114004" y="175052"/>
                                  <a:pt x="65688" y="175052"/>
                                </a:cubicBezTo>
                                <a:lnTo>
                                  <a:pt x="0" y="175052"/>
                                </a:lnTo>
                                <a:lnTo>
                                  <a:pt x="0" y="165326"/>
                                </a:lnTo>
                                <a:lnTo>
                                  <a:pt x="65685" y="165326"/>
                                </a:lnTo>
                                <a:cubicBezTo>
                                  <a:pt x="108632" y="165326"/>
                                  <a:pt x="143445" y="130494"/>
                                  <a:pt x="143445" y="87526"/>
                                </a:cubicBezTo>
                                <a:cubicBezTo>
                                  <a:pt x="143445" y="44559"/>
                                  <a:pt x="108632" y="9727"/>
                                  <a:pt x="65685" y="9727"/>
                                </a:cubicBezTo>
                                <a:lnTo>
                                  <a:pt x="0" y="9727"/>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14540A5A" id="Group 4901" o:spid="_x0000_s1026" style="position:absolute;margin-left:29.1pt;margin-top:-1.05pt;width:24.1pt;height:82.7pt;z-index:251666432"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">
                <v:shape id="Shape 263" o:spid="_x0000_s1027" style="position:absolute;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" path="m87482,r65688,l153170,9725r-65685,c44539,9725,9725,44557,9725,87525v,42968,34814,77801,77760,77801l153170,165326r,9725l87482,175051c39167,175051,,135865,,87525,,39185,39167,,87482,xe" fillcolor="#9aa0a6" stroked="f" strokeweight="0">
                  <v:stroke miterlimit="83231f" joinstyle="miter"/>
                  <v:path arrowok="t" textboxrect="0,0,153170,175051"/>
                </v:shape>
                <v:shape id="Shape 264" o:spid="_x0000_s1028" style="position:absolute;left:1531;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" path="m,l65688,v48316,,87483,39185,87483,87525c153171,135865,114004,175051,65688,175051l,175051r,-9725l65685,165326v42947,,77760,-34833,77760,-77801c143445,44557,108632,9725,65685,9725l,9725,,xe" fillcolor="#9aa0a6" stroked="f" strokeweight="0">
                  <v:stroke miterlimit="83231f" joinstyle="miter"/>
                  <v:path arrowok="t" textboxrect="0,0,153171,175051"/>
                </v:shape>
                <v:shape id="Shape 265" o:spid="_x0000_s1029" style="position:absolute;top:2917;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" path="m87482,r65688,l153170,9727r-65685,c44539,9727,9725,44559,9725,87526v,42968,34814,77800,77760,77800l153170,165326r,9726l87482,175052c39167,175052,,135866,,87526,,39186,39167,,87482,xe" fillcolor="#9aa0a6" stroked="f" strokeweight="0">
                  <v:stroke miterlimit="83231f" joinstyle="miter"/>
                  <v:path arrowok="t" textboxrect="0,0,153170,175052"/>
                </v:shape>
                <v:shape id="Shape 266" o:spid="_x0000_s1030" style="position:absolute;left:1531;top:2917;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" path="m,l65688,v48316,,87483,39186,87483,87526c153171,135866,114004,175052,65688,175052l,175052r,-9726l65685,165326v42947,,77760,-34832,77760,-77800c143445,44559,108632,9727,65685,9727l,9727,,xe" fillcolor="#9aa0a6" stroked="f" strokeweight="0">
                  <v:stroke miterlimit="83231f" joinstyle="miter"/>
                  <v:path arrowok="t" textboxrect="0,0,153171,175052"/>
                </v:shape>
                <v:shape id="Shape 267" o:spid="_x0000_s1031" style="position:absolute;top:5835;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" path="m87482,r65688,l153170,9725r-65685,c44539,9725,9725,44557,9725,87525v,42968,34814,77801,77760,77801l153170,165326r,9725l87482,175051c39167,175051,,135865,,87525,,39185,39167,,87482,xe" fillcolor="#9aa0a6" stroked="f" strokeweight="0">
                  <v:stroke miterlimit="83231f" joinstyle="miter"/>
                  <v:path arrowok="t" textboxrect="0,0,153170,175051"/>
                </v:shape>
                <v:shape id="Shape 268" o:spid="_x0000_s1032" style="position:absolute;left:1531;top:5835;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" path="m,l65688,v48316,,87483,39185,87483,87525c153171,135865,114004,175051,65688,175051l,175051r,-9725l65685,165326v42947,,77760,-34833,77760,-77801c143445,44557,108632,9725,65685,9725l,9725,,xe" fillcolor="#9aa0a6" stroked="f" strokeweight="0">
                  <v:stroke miterlimit="83231f" joinstyle="miter"/>
                  <v:path arrowok="t" textboxrect="0,0,153171,175051"/>
                </v:shape>
                <v:shape id="Shape 269" o:spid="_x0000_s1033" style="position:absolute;top:8752;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" path="m87482,r65688,l153170,9727r-65685,c44539,9727,9725,44559,9725,87526v,42968,34814,77800,77760,77800l153170,165326r,9726l87482,175052c39167,175052,,135866,,87526,,39187,39167,,87482,xe" fillcolor="#9aa0a6" stroked="f" strokeweight="0">
                  <v:stroke miterlimit="83231f" joinstyle="miter"/>
                  <v:path arrowok="t" textboxrect="0,0,153170,175052"/>
                </v:shape>
                <v:shape id="Shape 270" o:spid="_x0000_s1034" style="position:absolute;left:1531;top:8752;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" path="m,l65688,v48316,,87483,39187,87483,87526c153171,135866,114004,175052,65688,175052l,175052r,-9726l65685,165326v42947,,77760,-34832,77760,-77800c143445,44559,108632,9727,65685,9727l,9727,,xe" fillcolor="#9aa0a6" stroked="f" strokeweight="0">
                  <v:stroke miterlimit="83231f" joinstyle="miter"/>
                  <v:path arrowok="t" textboxrect="0,0,153171,175052"/>
                </v:shape>
                <w10:wrap type="square"/>
              </v:group>
            </w:pict>
          </mc:Fallback>
        </mc:AlternateContent>
      </w:r>
      <w:r w:rsidRPr="008118CC">
        <w:rPr>
          <w:rFonts w:ascii="Times New Roman" w:hAnsi="Times New Roman" w:cs="Times New Roman"/>
          <w:sz w:val="20"/>
          <w:szCs w:val="20"/>
        </w:rPr>
        <w:t>It would not affect my decision</w:t>
      </w:r>
    </w:p>
    <w:p w14:paraId="239AC71D"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03D57450"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2EDBCD32"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415BD07B"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If one option was more likely to result in needing to be discharged to somewhere other than home (for example intermediate care or residential care, either as a temporary or permanen measure)</w:t>
      </w:r>
    </w:p>
    <w:p w14:paraId="7A59C5F0" w14:textId="77777777" w:rsidR="00E85877" w:rsidRPr="008118CC" w:rsidRDefault="00E85877" w:rsidP="00E85877">
      <w:pPr>
        <w:spacing w:line="480" w:lineRule="auto"/>
        <w:ind w:left="504"/>
        <w:rPr>
          <w:rFonts w:ascii="Times New Roman" w:hAnsi="Times New Roman" w:cs="Times New Roman"/>
          <w:sz w:val="20"/>
          <w:szCs w:val="20"/>
        </w:rPr>
      </w:pPr>
      <w:r w:rsidRPr="008118CC">
        <w:rPr>
          <w:rFonts w:ascii="Times New Roman" w:hAnsi="Times New Roman" w:cs="Times New Roman"/>
          <w:i/>
          <w:sz w:val="20"/>
          <w:szCs w:val="20"/>
        </w:rPr>
        <w:t>Mark only one oval.</w:t>
      </w:r>
    </w:p>
    <w:p w14:paraId="610B7E6C"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7456" behindDoc="0" locked="0" layoutInCell="1" allowOverlap="1" wp14:anchorId="75B400D0" wp14:editId="15902C38">
                <wp:simplePos x="0" y="0"/>
                <wp:positionH relativeFrom="column">
                  <wp:posOffset>369553</wp:posOffset>
                </wp:positionH>
                <wp:positionV relativeFrom="paragraph">
                  <wp:posOffset>-13536</wp:posOffset>
                </wp:positionV>
                <wp:extent cx="306340" cy="1050308"/>
                <wp:effectExtent l="0" t="0" r="0" b="0"/>
                <wp:wrapSquare wrapText="bothSides"/>
                <wp:docPr id="5403" name="Group 5403"/>
                <wp:cNvGraphicFramePr/>
                <a:graphic xmlns:a="http://schemas.openxmlformats.org/drawingml/2006/main">
                  <a:graphicData uri="http://schemas.microsoft.com/office/word/2010/wordprocessingGroup">
                    <wpg:wgp>
                      <wpg:cNvGrpSpPr/>
                      <wpg:grpSpPr>
                        <a:xfrm>
                          <a:off x="0" y="0"/>
                          <a:ext cx="306340" cy="1050308"/>
                          <a:chOff x="0" y="0"/>
                          <a:chExt cx="306340" cy="1050308"/>
                        </a:xfrm>
                      </wpg:grpSpPr>
                      <wps:wsp>
                        <wps:cNvPr id="308" name="Shape 308"/>
                        <wps:cNvSpPr/>
                        <wps:spPr>
                          <a:xfrm>
                            <a:off x="0" y="0"/>
                            <a:ext cx="153170" cy="175051"/>
                          </a:xfrm>
                          <a:custGeom>
                            <a:avLst/>
                            <a:gdLst/>
                            <a:ahLst/>
                            <a:cxnLst/>
                            <a:rect l="0" t="0" r="0" b="0"/>
                            <a:pathLst>
                              <a:path w="153170" h="175051">
                                <a:moveTo>
                                  <a:pt x="87482" y="0"/>
                                </a:moveTo>
                                <a:lnTo>
                                  <a:pt x="153170" y="0"/>
                                </a:lnTo>
                                <a:lnTo>
                                  <a:pt x="153170" y="9726"/>
                                </a:lnTo>
                                <a:lnTo>
                                  <a:pt x="87485" y="9726"/>
                                </a:lnTo>
                                <a:cubicBezTo>
                                  <a:pt x="44539" y="9726"/>
                                  <a:pt x="9725" y="44558"/>
                                  <a:pt x="9725" y="87526"/>
                                </a:cubicBezTo>
                                <a:cubicBezTo>
                                  <a:pt x="9725" y="130494"/>
                                  <a:pt x="44539" y="165326"/>
                                  <a:pt x="87485" y="165326"/>
                                </a:cubicBezTo>
                                <a:lnTo>
                                  <a:pt x="153170" y="165326"/>
                                </a:lnTo>
                                <a:lnTo>
                                  <a:pt x="153170" y="175051"/>
                                </a:lnTo>
                                <a:lnTo>
                                  <a:pt x="87482" y="175051"/>
                                </a:lnTo>
                                <a:cubicBezTo>
                                  <a:pt x="39167" y="175051"/>
                                  <a:pt x="0" y="135866"/>
                                  <a:pt x="0" y="87526"/>
                                </a:cubicBezTo>
                                <a:cubicBezTo>
                                  <a:pt x="0" y="39186"/>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09" name="Shape 309"/>
                        <wps:cNvSpPr/>
                        <wps:spPr>
                          <a:xfrm>
                            <a:off x="153170" y="0"/>
                            <a:ext cx="153171" cy="175051"/>
                          </a:xfrm>
                          <a:custGeom>
                            <a:avLst/>
                            <a:gdLst/>
                            <a:ahLst/>
                            <a:cxnLst/>
                            <a:rect l="0" t="0" r="0" b="0"/>
                            <a:pathLst>
                              <a:path w="153171" h="175051">
                                <a:moveTo>
                                  <a:pt x="0" y="0"/>
                                </a:moveTo>
                                <a:lnTo>
                                  <a:pt x="65688" y="0"/>
                                </a:lnTo>
                                <a:cubicBezTo>
                                  <a:pt x="114004" y="0"/>
                                  <a:pt x="153171" y="39186"/>
                                  <a:pt x="153171" y="87526"/>
                                </a:cubicBezTo>
                                <a:cubicBezTo>
                                  <a:pt x="153171" y="135866"/>
                                  <a:pt x="114004" y="175051"/>
                                  <a:pt x="65688" y="175051"/>
                                </a:cubicBezTo>
                                <a:lnTo>
                                  <a:pt x="0" y="175051"/>
                                </a:lnTo>
                                <a:lnTo>
                                  <a:pt x="0" y="165326"/>
                                </a:lnTo>
                                <a:lnTo>
                                  <a:pt x="65685" y="165326"/>
                                </a:lnTo>
                                <a:cubicBezTo>
                                  <a:pt x="108632" y="165326"/>
                                  <a:pt x="143445" y="130494"/>
                                  <a:pt x="143445" y="87526"/>
                                </a:cubicBezTo>
                                <a:cubicBezTo>
                                  <a:pt x="143445" y="44558"/>
                                  <a:pt x="108632"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10" name="Shape 310"/>
                        <wps:cNvSpPr/>
                        <wps:spPr>
                          <a:xfrm>
                            <a:off x="0" y="291752"/>
                            <a:ext cx="153170" cy="175052"/>
                          </a:xfrm>
                          <a:custGeom>
                            <a:avLst/>
                            <a:gdLst/>
                            <a:ahLst/>
                            <a:cxnLst/>
                            <a:rect l="0" t="0" r="0" b="0"/>
                            <a:pathLst>
                              <a:path w="153170" h="175052">
                                <a:moveTo>
                                  <a:pt x="87482" y="0"/>
                                </a:moveTo>
                                <a:lnTo>
                                  <a:pt x="153170" y="0"/>
                                </a:lnTo>
                                <a:lnTo>
                                  <a:pt x="153170" y="9726"/>
                                </a:lnTo>
                                <a:lnTo>
                                  <a:pt x="87485" y="9726"/>
                                </a:lnTo>
                                <a:cubicBezTo>
                                  <a:pt x="44539" y="9726"/>
                                  <a:pt x="9725" y="44558"/>
                                  <a:pt x="9725" y="87526"/>
                                </a:cubicBezTo>
                                <a:cubicBezTo>
                                  <a:pt x="9725" y="130494"/>
                                  <a:pt x="44539" y="165326"/>
                                  <a:pt x="87485" y="165326"/>
                                </a:cubicBezTo>
                                <a:lnTo>
                                  <a:pt x="153170" y="165326"/>
                                </a:lnTo>
                                <a:lnTo>
                                  <a:pt x="153170" y="175052"/>
                                </a:lnTo>
                                <a:lnTo>
                                  <a:pt x="87482" y="175052"/>
                                </a:lnTo>
                                <a:cubicBezTo>
                                  <a:pt x="39167" y="175052"/>
                                  <a:pt x="0" y="135866"/>
                                  <a:pt x="0" y="87526"/>
                                </a:cubicBezTo>
                                <a:cubicBezTo>
                                  <a:pt x="0" y="39187"/>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11" name="Shape 311"/>
                        <wps:cNvSpPr/>
                        <wps:spPr>
                          <a:xfrm>
                            <a:off x="153170" y="291752"/>
                            <a:ext cx="153171" cy="175052"/>
                          </a:xfrm>
                          <a:custGeom>
                            <a:avLst/>
                            <a:gdLst/>
                            <a:ahLst/>
                            <a:cxnLst/>
                            <a:rect l="0" t="0" r="0" b="0"/>
                            <a:pathLst>
                              <a:path w="153171" h="175052">
                                <a:moveTo>
                                  <a:pt x="0" y="0"/>
                                </a:moveTo>
                                <a:lnTo>
                                  <a:pt x="65688" y="0"/>
                                </a:lnTo>
                                <a:cubicBezTo>
                                  <a:pt x="114004" y="0"/>
                                  <a:pt x="153171" y="39187"/>
                                  <a:pt x="153171" y="87526"/>
                                </a:cubicBezTo>
                                <a:cubicBezTo>
                                  <a:pt x="153171" y="135866"/>
                                  <a:pt x="114004" y="175052"/>
                                  <a:pt x="65688" y="175052"/>
                                </a:cubicBezTo>
                                <a:lnTo>
                                  <a:pt x="0" y="175052"/>
                                </a:lnTo>
                                <a:lnTo>
                                  <a:pt x="0" y="165326"/>
                                </a:lnTo>
                                <a:lnTo>
                                  <a:pt x="65685" y="165326"/>
                                </a:lnTo>
                                <a:cubicBezTo>
                                  <a:pt x="108632" y="165326"/>
                                  <a:pt x="143445" y="130494"/>
                                  <a:pt x="143445" y="87526"/>
                                </a:cubicBezTo>
                                <a:cubicBezTo>
                                  <a:pt x="143445" y="44558"/>
                                  <a:pt x="108632"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12" name="Shape 312"/>
                        <wps:cNvSpPr/>
                        <wps:spPr>
                          <a:xfrm>
                            <a:off x="0" y="583504"/>
                            <a:ext cx="153170" cy="175052"/>
                          </a:xfrm>
                          <a:custGeom>
                            <a:avLst/>
                            <a:gdLst/>
                            <a:ahLst/>
                            <a:cxnLst/>
                            <a:rect l="0" t="0" r="0" b="0"/>
                            <a:pathLst>
                              <a:path w="153170" h="175052">
                                <a:moveTo>
                                  <a:pt x="87482" y="0"/>
                                </a:moveTo>
                                <a:lnTo>
                                  <a:pt x="153170" y="0"/>
                                </a:lnTo>
                                <a:lnTo>
                                  <a:pt x="153170" y="9726"/>
                                </a:lnTo>
                                <a:lnTo>
                                  <a:pt x="87485" y="9726"/>
                                </a:lnTo>
                                <a:cubicBezTo>
                                  <a:pt x="44539" y="9726"/>
                                  <a:pt x="9725" y="44558"/>
                                  <a:pt x="9725" y="87526"/>
                                </a:cubicBezTo>
                                <a:cubicBezTo>
                                  <a:pt x="9725" y="130494"/>
                                  <a:pt x="44539" y="165326"/>
                                  <a:pt x="87485" y="165326"/>
                                </a:cubicBezTo>
                                <a:lnTo>
                                  <a:pt x="153170" y="165326"/>
                                </a:lnTo>
                                <a:lnTo>
                                  <a:pt x="153170" y="175052"/>
                                </a:lnTo>
                                <a:lnTo>
                                  <a:pt x="87482" y="175052"/>
                                </a:lnTo>
                                <a:cubicBezTo>
                                  <a:pt x="39167" y="175052"/>
                                  <a:pt x="0" y="135866"/>
                                  <a:pt x="0" y="87526"/>
                                </a:cubicBezTo>
                                <a:cubicBezTo>
                                  <a:pt x="0" y="39188"/>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13" name="Shape 313"/>
                        <wps:cNvSpPr/>
                        <wps:spPr>
                          <a:xfrm>
                            <a:off x="153170" y="583504"/>
                            <a:ext cx="153171" cy="175052"/>
                          </a:xfrm>
                          <a:custGeom>
                            <a:avLst/>
                            <a:gdLst/>
                            <a:ahLst/>
                            <a:cxnLst/>
                            <a:rect l="0" t="0" r="0" b="0"/>
                            <a:pathLst>
                              <a:path w="153171" h="175052">
                                <a:moveTo>
                                  <a:pt x="0" y="0"/>
                                </a:moveTo>
                                <a:lnTo>
                                  <a:pt x="65688" y="0"/>
                                </a:lnTo>
                                <a:cubicBezTo>
                                  <a:pt x="114004" y="0"/>
                                  <a:pt x="153171" y="39188"/>
                                  <a:pt x="153171" y="87526"/>
                                </a:cubicBezTo>
                                <a:cubicBezTo>
                                  <a:pt x="153171" y="135866"/>
                                  <a:pt x="114004" y="175052"/>
                                  <a:pt x="65688" y="175052"/>
                                </a:cubicBezTo>
                                <a:lnTo>
                                  <a:pt x="0" y="175052"/>
                                </a:lnTo>
                                <a:lnTo>
                                  <a:pt x="0" y="165326"/>
                                </a:lnTo>
                                <a:lnTo>
                                  <a:pt x="65685" y="165326"/>
                                </a:lnTo>
                                <a:cubicBezTo>
                                  <a:pt x="108632" y="165326"/>
                                  <a:pt x="143445" y="130494"/>
                                  <a:pt x="143445" y="87526"/>
                                </a:cubicBezTo>
                                <a:cubicBezTo>
                                  <a:pt x="143445" y="44558"/>
                                  <a:pt x="108632"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14" name="Shape 314"/>
                        <wps:cNvSpPr/>
                        <wps:spPr>
                          <a:xfrm>
                            <a:off x="0" y="875256"/>
                            <a:ext cx="153170" cy="175052"/>
                          </a:xfrm>
                          <a:custGeom>
                            <a:avLst/>
                            <a:gdLst/>
                            <a:ahLst/>
                            <a:cxnLst/>
                            <a:rect l="0" t="0" r="0" b="0"/>
                            <a:pathLst>
                              <a:path w="153170" h="175052">
                                <a:moveTo>
                                  <a:pt x="87482" y="0"/>
                                </a:moveTo>
                                <a:lnTo>
                                  <a:pt x="153170" y="0"/>
                                </a:lnTo>
                                <a:lnTo>
                                  <a:pt x="153170" y="9726"/>
                                </a:lnTo>
                                <a:lnTo>
                                  <a:pt x="87485" y="9726"/>
                                </a:lnTo>
                                <a:cubicBezTo>
                                  <a:pt x="44539" y="9726"/>
                                  <a:pt x="9725" y="44558"/>
                                  <a:pt x="9725" y="87526"/>
                                </a:cubicBezTo>
                                <a:cubicBezTo>
                                  <a:pt x="9725" y="130494"/>
                                  <a:pt x="44539" y="165326"/>
                                  <a:pt x="87485" y="165326"/>
                                </a:cubicBezTo>
                                <a:lnTo>
                                  <a:pt x="153170" y="165326"/>
                                </a:lnTo>
                                <a:lnTo>
                                  <a:pt x="153170" y="175052"/>
                                </a:lnTo>
                                <a:lnTo>
                                  <a:pt x="87482" y="175052"/>
                                </a:lnTo>
                                <a:cubicBezTo>
                                  <a:pt x="39167" y="175052"/>
                                  <a:pt x="0" y="135866"/>
                                  <a:pt x="0" y="87526"/>
                                </a:cubicBezTo>
                                <a:cubicBezTo>
                                  <a:pt x="0" y="39188"/>
                                  <a:pt x="39167" y="0"/>
                                  <a:pt x="87482"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15" name="Shape 315"/>
                        <wps:cNvSpPr/>
                        <wps:spPr>
                          <a:xfrm>
                            <a:off x="153170" y="875256"/>
                            <a:ext cx="153171" cy="175052"/>
                          </a:xfrm>
                          <a:custGeom>
                            <a:avLst/>
                            <a:gdLst/>
                            <a:ahLst/>
                            <a:cxnLst/>
                            <a:rect l="0" t="0" r="0" b="0"/>
                            <a:pathLst>
                              <a:path w="153171" h="175052">
                                <a:moveTo>
                                  <a:pt x="0" y="0"/>
                                </a:moveTo>
                                <a:lnTo>
                                  <a:pt x="65688" y="0"/>
                                </a:lnTo>
                                <a:cubicBezTo>
                                  <a:pt x="114004" y="0"/>
                                  <a:pt x="153171" y="39188"/>
                                  <a:pt x="153171" y="87526"/>
                                </a:cubicBezTo>
                                <a:cubicBezTo>
                                  <a:pt x="153171" y="135866"/>
                                  <a:pt x="114004" y="175052"/>
                                  <a:pt x="65688" y="175052"/>
                                </a:cubicBezTo>
                                <a:lnTo>
                                  <a:pt x="0" y="175052"/>
                                </a:lnTo>
                                <a:lnTo>
                                  <a:pt x="0" y="165326"/>
                                </a:lnTo>
                                <a:lnTo>
                                  <a:pt x="65685" y="165326"/>
                                </a:lnTo>
                                <a:cubicBezTo>
                                  <a:pt x="108632" y="165326"/>
                                  <a:pt x="143445" y="130494"/>
                                  <a:pt x="143445" y="87526"/>
                                </a:cubicBezTo>
                                <a:cubicBezTo>
                                  <a:pt x="143445" y="44558"/>
                                  <a:pt x="108632"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7788768C" id="Group 5403" o:spid="_x0000_s1026" style="position:absolute;margin-left:29.1pt;margin-top:-1.05pt;width:24.1pt;height:82.7pt;z-index:251667456"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">
                <v:shape id="Shape 308" o:spid="_x0000_s1027" style="position:absolute;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" path="m87482,r65688,l153170,9726r-65685,c44539,9726,9725,44558,9725,87526v,42968,34814,77800,77760,77800l153170,165326r,9725l87482,175051c39167,175051,,135866,,87526,,39186,39167,,87482,xe" fillcolor="#9aa0a6" stroked="f" strokeweight="0">
                  <v:stroke miterlimit="83231f" joinstyle="miter"/>
                  <v:path arrowok="t" textboxrect="0,0,153170,175051"/>
                </v:shape>
                <v:shape id="Shape 309" o:spid="_x0000_s1028" style="position:absolute;left:1531;width:1532;height:1750;visibility:visible;mso-wrap-style:square;v-text-anchor:top" coordsize="153171,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" path="m,l65688,v48316,,87483,39186,87483,87526c153171,135866,114004,175051,65688,175051l,175051r,-9725l65685,165326v42947,,77760,-34832,77760,-77800c143445,44558,108632,9726,65685,9726l,9726,,xe" fillcolor="#9aa0a6" stroked="f" strokeweight="0">
                  <v:stroke miterlimit="83231f" joinstyle="miter"/>
                  <v:path arrowok="t" textboxrect="0,0,153171,175051"/>
                </v:shape>
                <v:shape id="Shape 310" o:spid="_x0000_s1029" style="position:absolute;top:2917;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" path="m87482,r65688,l153170,9726r-65685,c44539,9726,9725,44558,9725,87526v,42968,34814,77800,77760,77800l153170,165326r,9726l87482,175052c39167,175052,,135866,,87526,,39187,39167,,87482,xe" fillcolor="#9aa0a6" stroked="f" strokeweight="0">
                  <v:stroke miterlimit="83231f" joinstyle="miter"/>
                  <v:path arrowok="t" textboxrect="0,0,153170,175052"/>
                </v:shape>
                <v:shape id="Shape 311" o:spid="_x0000_s1030" style="position:absolute;left:1531;top:2917;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" path="m,l65688,v48316,,87483,39187,87483,87526c153171,135866,114004,175052,65688,175052l,175052r,-9726l65685,165326v42947,,77760,-34832,77760,-77800c143445,44558,108632,9726,65685,9726l,9726,,xe" fillcolor="#9aa0a6" stroked="f" strokeweight="0">
                  <v:stroke miterlimit="83231f" joinstyle="miter"/>
                  <v:path arrowok="t" textboxrect="0,0,153171,175052"/>
                </v:shape>
                <v:shape id="Shape 312" o:spid="_x0000_s1031" style="position:absolute;top:5835;width:1531;height:1750;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" path="m87482,r65688,l153170,9726r-65685,c44539,9726,9725,44558,9725,87526v,42968,34814,77800,77760,77800l153170,165326r,9726l87482,175052c39167,175052,,135866,,87526,,39188,39167,,87482,xe" fillcolor="#9aa0a6" stroked="f" strokeweight="0">
                  <v:stroke miterlimit="83231f" joinstyle="miter"/>
                  <v:path arrowok="t" textboxrect="0,0,153170,175052"/>
                </v:shape>
                <v:shape id="Shape 313" o:spid="_x0000_s1032" style="position:absolute;left:1531;top:5835;width:1532;height:1750;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" path="m,l65688,v48316,,87483,39188,87483,87526c153171,135866,114004,175052,65688,175052l,175052r,-9726l65685,165326v42947,,77760,-34832,77760,-77800c143445,44558,108632,9726,65685,9726l,9726,,xe" fillcolor="#9aa0a6" stroked="f" strokeweight="0">
                  <v:stroke miterlimit="83231f" joinstyle="miter"/>
                  <v:path arrowok="t" textboxrect="0,0,153171,175052"/>
                </v:shape>
                <v:shape id="Shape 314" o:spid="_x0000_s1033" style="position:absolute;top:8752;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" path="m87482,r65688,l153170,9726r-65685,c44539,9726,9725,44558,9725,87526v,42968,34814,77800,77760,77800l153170,165326r,9726l87482,175052c39167,175052,,135866,,87526,,39188,39167,,87482,xe" fillcolor="#9aa0a6" stroked="f" strokeweight="0">
                  <v:stroke miterlimit="83231f" joinstyle="miter"/>
                  <v:path arrowok="t" textboxrect="0,0,153170,175052"/>
                </v:shape>
                <v:shape id="Shape 315" o:spid="_x0000_s1034" style="position:absolute;left:1531;top:8752;width:1532;height:1751;visibility:visible;mso-wrap-style:square;v-text-anchor:top" coordsize="153171,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" path="m,l65688,v48316,,87483,39188,87483,87526c153171,135866,114004,175052,65688,175052l,175052r,-9726l65685,165326v42947,,77760,-34832,77760,-77800c143445,44558,108632,9726,65685,9726l,9726,,xe" fillcolor="#9aa0a6" stroked="f" strokeweight="0">
                  <v:stroke miterlimit="83231f" joinstyle="miter"/>
                  <v:path arrowok="t" textboxrect="0,0,153171,175052"/>
                </v:shape>
                <w10:wrap type="square"/>
              </v:group>
            </w:pict>
          </mc:Fallback>
        </mc:AlternateContent>
      </w:r>
      <w:r w:rsidRPr="008118CC">
        <w:rPr>
          <w:rFonts w:ascii="Times New Roman" w:hAnsi="Times New Roman" w:cs="Times New Roman"/>
          <w:sz w:val="20"/>
          <w:szCs w:val="20"/>
        </w:rPr>
        <w:t>It would not affect my decision</w:t>
      </w:r>
    </w:p>
    <w:p w14:paraId="10FDE75A"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77A133AB"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7E482E5D"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3227A0BE"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 xml:space="preserve">If one option was </w:t>
      </w:r>
      <w:del w:id="115" w:author="ME" w:date="2024-02-26T11:52:00Z">
        <w:r w:rsidRPr="008118CC" w:rsidDel="00854563">
          <w:rPr>
            <w:rFonts w:ascii="Times New Roman" w:eastAsia="Arial" w:hAnsi="Times New Roman" w:cs="Times New Roman"/>
            <w:sz w:val="20"/>
            <w:szCs w:val="20"/>
          </w:rPr>
          <w:delText xml:space="preserve"> </w:delText>
        </w:r>
      </w:del>
      <w:r w:rsidRPr="008118CC">
        <w:rPr>
          <w:rFonts w:ascii="Times New Roman" w:eastAsia="Arial" w:hAnsi="Times New Roman" w:cs="Times New Roman"/>
          <w:sz w:val="20"/>
          <w:szCs w:val="20"/>
        </w:rPr>
        <w:t xml:space="preserve">more likely to lead to a longer length of time following treatment with-out the cancer coming back or growing </w:t>
      </w:r>
    </w:p>
    <w:p w14:paraId="354E75B6" w14:textId="77777777" w:rsidR="00E85877" w:rsidRPr="008118CC" w:rsidRDefault="00E85877" w:rsidP="00E85877">
      <w:pPr>
        <w:spacing w:line="480" w:lineRule="auto"/>
        <w:ind w:right="13" w:firstLine="646"/>
        <w:jc w:val="both"/>
        <w:rPr>
          <w:rFonts w:ascii="Times New Roman" w:hAnsi="Times New Roman" w:cs="Times New Roman"/>
          <w:sz w:val="20"/>
          <w:szCs w:val="20"/>
        </w:rPr>
      </w:pPr>
      <w:r w:rsidRPr="008118CC">
        <w:rPr>
          <w:rFonts w:ascii="Times New Roman" w:hAnsi="Times New Roman" w:cs="Times New Roman"/>
          <w:i/>
          <w:sz w:val="20"/>
          <w:szCs w:val="20"/>
        </w:rPr>
        <w:t>Mark only one oval.</w:t>
      </w:r>
    </w:p>
    <w:p w14:paraId="1E06950C"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8480" behindDoc="0" locked="0" layoutInCell="1" allowOverlap="1" wp14:anchorId="56FD0F2C" wp14:editId="453BF8FB">
                <wp:simplePos x="0" y="0"/>
                <wp:positionH relativeFrom="column">
                  <wp:posOffset>457078</wp:posOffset>
                </wp:positionH>
                <wp:positionV relativeFrom="paragraph">
                  <wp:posOffset>-13537</wp:posOffset>
                </wp:positionV>
                <wp:extent cx="306339" cy="1050308"/>
                <wp:effectExtent l="0" t="0" r="0" b="0"/>
                <wp:wrapSquare wrapText="bothSides"/>
                <wp:docPr id="5404" name="Group 5404"/>
                <wp:cNvGraphicFramePr/>
                <a:graphic xmlns:a="http://schemas.openxmlformats.org/drawingml/2006/main">
                  <a:graphicData uri="http://schemas.microsoft.com/office/word/2010/wordprocessingGroup">
                    <wpg:wgp>
                      <wpg:cNvGrpSpPr/>
                      <wpg:grpSpPr>
                        <a:xfrm>
                          <a:off x="0" y="0"/>
                          <a:ext cx="306339" cy="1050308"/>
                          <a:chOff x="0" y="0"/>
                          <a:chExt cx="306339" cy="1050308"/>
                        </a:xfrm>
                      </wpg:grpSpPr>
                      <wps:wsp>
                        <wps:cNvPr id="321" name="Shape 321"/>
                        <wps:cNvSpPr/>
                        <wps:spPr>
                          <a:xfrm>
                            <a:off x="0" y="0"/>
                            <a:ext cx="153170" cy="175052"/>
                          </a:xfrm>
                          <a:custGeom>
                            <a:avLst/>
                            <a:gdLst/>
                            <a:ahLst/>
                            <a:cxnLst/>
                            <a:rect l="0" t="0" r="0" b="0"/>
                            <a:pathLst>
                              <a:path w="153170" h="175052">
                                <a:moveTo>
                                  <a:pt x="87481" y="0"/>
                                </a:moveTo>
                                <a:lnTo>
                                  <a:pt x="153170" y="0"/>
                                </a:lnTo>
                                <a:lnTo>
                                  <a:pt x="153170" y="9726"/>
                                </a:lnTo>
                                <a:lnTo>
                                  <a:pt x="87485" y="9726"/>
                                </a:lnTo>
                                <a:cubicBezTo>
                                  <a:pt x="44539" y="9726"/>
                                  <a:pt x="9725" y="44558"/>
                                  <a:pt x="9725" y="87526"/>
                                </a:cubicBezTo>
                                <a:cubicBezTo>
                                  <a:pt x="9725" y="130495"/>
                                  <a:pt x="44539" y="165326"/>
                                  <a:pt x="87485" y="165326"/>
                                </a:cubicBezTo>
                                <a:lnTo>
                                  <a:pt x="153170" y="165326"/>
                                </a:lnTo>
                                <a:lnTo>
                                  <a:pt x="153170" y="175052"/>
                                </a:lnTo>
                                <a:lnTo>
                                  <a:pt x="87481" y="175052"/>
                                </a:lnTo>
                                <a:cubicBezTo>
                                  <a:pt x="39167" y="175052"/>
                                  <a:pt x="0" y="135866"/>
                                  <a:pt x="0" y="87526"/>
                                </a:cubicBezTo>
                                <a:cubicBezTo>
                                  <a:pt x="0" y="39187"/>
                                  <a:pt x="39167" y="0"/>
                                  <a:pt x="87481"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22" name="Shape 322"/>
                        <wps:cNvSpPr/>
                        <wps:spPr>
                          <a:xfrm>
                            <a:off x="153170" y="0"/>
                            <a:ext cx="153169" cy="175052"/>
                          </a:xfrm>
                          <a:custGeom>
                            <a:avLst/>
                            <a:gdLst/>
                            <a:ahLst/>
                            <a:cxnLst/>
                            <a:rect l="0" t="0" r="0" b="0"/>
                            <a:pathLst>
                              <a:path w="153169" h="175052">
                                <a:moveTo>
                                  <a:pt x="0" y="0"/>
                                </a:moveTo>
                                <a:lnTo>
                                  <a:pt x="65688" y="0"/>
                                </a:lnTo>
                                <a:cubicBezTo>
                                  <a:pt x="114003" y="0"/>
                                  <a:pt x="153169" y="39187"/>
                                  <a:pt x="153169" y="87526"/>
                                </a:cubicBezTo>
                                <a:cubicBezTo>
                                  <a:pt x="153169" y="135866"/>
                                  <a:pt x="114003" y="175052"/>
                                  <a:pt x="65688" y="175052"/>
                                </a:cubicBezTo>
                                <a:lnTo>
                                  <a:pt x="0" y="175052"/>
                                </a:lnTo>
                                <a:lnTo>
                                  <a:pt x="0" y="165326"/>
                                </a:lnTo>
                                <a:lnTo>
                                  <a:pt x="65685" y="165326"/>
                                </a:lnTo>
                                <a:cubicBezTo>
                                  <a:pt x="108630" y="165326"/>
                                  <a:pt x="143445" y="130495"/>
                                  <a:pt x="143445" y="87526"/>
                                </a:cubicBezTo>
                                <a:cubicBezTo>
                                  <a:pt x="143445" y="44558"/>
                                  <a:pt x="108630"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23" name="Shape 323"/>
                        <wps:cNvSpPr/>
                        <wps:spPr>
                          <a:xfrm>
                            <a:off x="0" y="291752"/>
                            <a:ext cx="153170" cy="175052"/>
                          </a:xfrm>
                          <a:custGeom>
                            <a:avLst/>
                            <a:gdLst/>
                            <a:ahLst/>
                            <a:cxnLst/>
                            <a:rect l="0" t="0" r="0" b="0"/>
                            <a:pathLst>
                              <a:path w="153170" h="175052">
                                <a:moveTo>
                                  <a:pt x="87481" y="0"/>
                                </a:moveTo>
                                <a:lnTo>
                                  <a:pt x="153170" y="0"/>
                                </a:lnTo>
                                <a:lnTo>
                                  <a:pt x="153170" y="9726"/>
                                </a:lnTo>
                                <a:lnTo>
                                  <a:pt x="87485" y="9726"/>
                                </a:lnTo>
                                <a:cubicBezTo>
                                  <a:pt x="44539" y="9726"/>
                                  <a:pt x="9725" y="44558"/>
                                  <a:pt x="9725" y="87526"/>
                                </a:cubicBezTo>
                                <a:cubicBezTo>
                                  <a:pt x="9725" y="130495"/>
                                  <a:pt x="44539" y="165328"/>
                                  <a:pt x="87485" y="165328"/>
                                </a:cubicBezTo>
                                <a:lnTo>
                                  <a:pt x="153170" y="165328"/>
                                </a:lnTo>
                                <a:lnTo>
                                  <a:pt x="153170" y="175052"/>
                                </a:lnTo>
                                <a:lnTo>
                                  <a:pt x="87481" y="175052"/>
                                </a:lnTo>
                                <a:cubicBezTo>
                                  <a:pt x="39167" y="175052"/>
                                  <a:pt x="0" y="135866"/>
                                  <a:pt x="0" y="87526"/>
                                </a:cubicBezTo>
                                <a:cubicBezTo>
                                  <a:pt x="0" y="39187"/>
                                  <a:pt x="39167" y="0"/>
                                  <a:pt x="87481"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24" name="Shape 324"/>
                        <wps:cNvSpPr/>
                        <wps:spPr>
                          <a:xfrm>
                            <a:off x="153170" y="291752"/>
                            <a:ext cx="153169" cy="175052"/>
                          </a:xfrm>
                          <a:custGeom>
                            <a:avLst/>
                            <a:gdLst/>
                            <a:ahLst/>
                            <a:cxnLst/>
                            <a:rect l="0" t="0" r="0" b="0"/>
                            <a:pathLst>
                              <a:path w="153169" h="175052">
                                <a:moveTo>
                                  <a:pt x="0" y="0"/>
                                </a:moveTo>
                                <a:lnTo>
                                  <a:pt x="65688" y="0"/>
                                </a:lnTo>
                                <a:cubicBezTo>
                                  <a:pt x="114003" y="0"/>
                                  <a:pt x="153169" y="39187"/>
                                  <a:pt x="153169" y="87526"/>
                                </a:cubicBezTo>
                                <a:cubicBezTo>
                                  <a:pt x="153169" y="135866"/>
                                  <a:pt x="114003" y="175052"/>
                                  <a:pt x="65688" y="175052"/>
                                </a:cubicBezTo>
                                <a:lnTo>
                                  <a:pt x="0" y="175052"/>
                                </a:lnTo>
                                <a:lnTo>
                                  <a:pt x="0" y="165328"/>
                                </a:lnTo>
                                <a:lnTo>
                                  <a:pt x="65685" y="165328"/>
                                </a:lnTo>
                                <a:cubicBezTo>
                                  <a:pt x="108630" y="165328"/>
                                  <a:pt x="143445" y="130495"/>
                                  <a:pt x="143445" y="87526"/>
                                </a:cubicBezTo>
                                <a:cubicBezTo>
                                  <a:pt x="143445" y="44558"/>
                                  <a:pt x="108630"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25" name="Shape 325"/>
                        <wps:cNvSpPr/>
                        <wps:spPr>
                          <a:xfrm>
                            <a:off x="0" y="583504"/>
                            <a:ext cx="153170" cy="175052"/>
                          </a:xfrm>
                          <a:custGeom>
                            <a:avLst/>
                            <a:gdLst/>
                            <a:ahLst/>
                            <a:cxnLst/>
                            <a:rect l="0" t="0" r="0" b="0"/>
                            <a:pathLst>
                              <a:path w="153170" h="175052">
                                <a:moveTo>
                                  <a:pt x="87481" y="0"/>
                                </a:moveTo>
                                <a:lnTo>
                                  <a:pt x="153170" y="0"/>
                                </a:lnTo>
                                <a:lnTo>
                                  <a:pt x="153170" y="9726"/>
                                </a:lnTo>
                                <a:lnTo>
                                  <a:pt x="87485" y="9726"/>
                                </a:lnTo>
                                <a:cubicBezTo>
                                  <a:pt x="44539" y="9726"/>
                                  <a:pt x="9725" y="44558"/>
                                  <a:pt x="9725" y="87526"/>
                                </a:cubicBezTo>
                                <a:cubicBezTo>
                                  <a:pt x="9725" y="130495"/>
                                  <a:pt x="44539" y="165328"/>
                                  <a:pt x="87485" y="165328"/>
                                </a:cubicBezTo>
                                <a:lnTo>
                                  <a:pt x="153170" y="165328"/>
                                </a:lnTo>
                                <a:lnTo>
                                  <a:pt x="153170" y="175052"/>
                                </a:lnTo>
                                <a:lnTo>
                                  <a:pt x="87481" y="175052"/>
                                </a:lnTo>
                                <a:cubicBezTo>
                                  <a:pt x="39167" y="175052"/>
                                  <a:pt x="0" y="135866"/>
                                  <a:pt x="0" y="87526"/>
                                </a:cubicBezTo>
                                <a:cubicBezTo>
                                  <a:pt x="0" y="39187"/>
                                  <a:pt x="39167" y="0"/>
                                  <a:pt x="87481"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26" name="Shape 326"/>
                        <wps:cNvSpPr/>
                        <wps:spPr>
                          <a:xfrm>
                            <a:off x="153170" y="583504"/>
                            <a:ext cx="153169" cy="175052"/>
                          </a:xfrm>
                          <a:custGeom>
                            <a:avLst/>
                            <a:gdLst/>
                            <a:ahLst/>
                            <a:cxnLst/>
                            <a:rect l="0" t="0" r="0" b="0"/>
                            <a:pathLst>
                              <a:path w="153169" h="175052">
                                <a:moveTo>
                                  <a:pt x="0" y="0"/>
                                </a:moveTo>
                                <a:lnTo>
                                  <a:pt x="65688" y="0"/>
                                </a:lnTo>
                                <a:cubicBezTo>
                                  <a:pt x="114003" y="0"/>
                                  <a:pt x="153169" y="39187"/>
                                  <a:pt x="153169" y="87526"/>
                                </a:cubicBezTo>
                                <a:cubicBezTo>
                                  <a:pt x="153169" y="135866"/>
                                  <a:pt x="114003" y="175052"/>
                                  <a:pt x="65688" y="175052"/>
                                </a:cubicBezTo>
                                <a:lnTo>
                                  <a:pt x="0" y="175052"/>
                                </a:lnTo>
                                <a:lnTo>
                                  <a:pt x="0" y="165328"/>
                                </a:lnTo>
                                <a:lnTo>
                                  <a:pt x="65685" y="165328"/>
                                </a:lnTo>
                                <a:cubicBezTo>
                                  <a:pt x="108630" y="165328"/>
                                  <a:pt x="143445" y="130495"/>
                                  <a:pt x="143445" y="87526"/>
                                </a:cubicBezTo>
                                <a:cubicBezTo>
                                  <a:pt x="143445" y="44558"/>
                                  <a:pt x="108630" y="9726"/>
                                  <a:pt x="65685" y="9726"/>
                                </a:cubicBezTo>
                                <a:lnTo>
                                  <a:pt x="0" y="9726"/>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27" name="Shape 327"/>
                        <wps:cNvSpPr/>
                        <wps:spPr>
                          <a:xfrm>
                            <a:off x="0" y="875257"/>
                            <a:ext cx="153170" cy="175050"/>
                          </a:xfrm>
                          <a:custGeom>
                            <a:avLst/>
                            <a:gdLst/>
                            <a:ahLst/>
                            <a:cxnLst/>
                            <a:rect l="0" t="0" r="0" b="0"/>
                            <a:pathLst>
                              <a:path w="153170" h="175050">
                                <a:moveTo>
                                  <a:pt x="87481" y="0"/>
                                </a:moveTo>
                                <a:lnTo>
                                  <a:pt x="153170" y="0"/>
                                </a:lnTo>
                                <a:lnTo>
                                  <a:pt x="153170" y="9724"/>
                                </a:lnTo>
                                <a:lnTo>
                                  <a:pt x="87485" y="9724"/>
                                </a:lnTo>
                                <a:cubicBezTo>
                                  <a:pt x="44539" y="9724"/>
                                  <a:pt x="9725" y="44557"/>
                                  <a:pt x="9725" y="87525"/>
                                </a:cubicBezTo>
                                <a:cubicBezTo>
                                  <a:pt x="9725" y="130494"/>
                                  <a:pt x="44539" y="165326"/>
                                  <a:pt x="87485" y="165326"/>
                                </a:cubicBezTo>
                                <a:lnTo>
                                  <a:pt x="153170" y="165326"/>
                                </a:lnTo>
                                <a:lnTo>
                                  <a:pt x="153170" y="175050"/>
                                </a:lnTo>
                                <a:lnTo>
                                  <a:pt x="87481" y="175050"/>
                                </a:lnTo>
                                <a:cubicBezTo>
                                  <a:pt x="39167" y="175050"/>
                                  <a:pt x="0" y="135865"/>
                                  <a:pt x="0" y="87525"/>
                                </a:cubicBezTo>
                                <a:cubicBezTo>
                                  <a:pt x="0" y="39186"/>
                                  <a:pt x="39167" y="0"/>
                                  <a:pt x="87481"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28" name="Shape 328"/>
                        <wps:cNvSpPr/>
                        <wps:spPr>
                          <a:xfrm>
                            <a:off x="153170" y="875257"/>
                            <a:ext cx="153169" cy="175050"/>
                          </a:xfrm>
                          <a:custGeom>
                            <a:avLst/>
                            <a:gdLst/>
                            <a:ahLst/>
                            <a:cxnLst/>
                            <a:rect l="0" t="0" r="0" b="0"/>
                            <a:pathLst>
                              <a:path w="153169" h="175050">
                                <a:moveTo>
                                  <a:pt x="0" y="0"/>
                                </a:moveTo>
                                <a:lnTo>
                                  <a:pt x="65688" y="0"/>
                                </a:lnTo>
                                <a:cubicBezTo>
                                  <a:pt x="114003" y="0"/>
                                  <a:pt x="153169" y="39186"/>
                                  <a:pt x="153169" y="87525"/>
                                </a:cubicBezTo>
                                <a:cubicBezTo>
                                  <a:pt x="153169" y="135865"/>
                                  <a:pt x="114003" y="175050"/>
                                  <a:pt x="65688" y="175050"/>
                                </a:cubicBezTo>
                                <a:lnTo>
                                  <a:pt x="0" y="175050"/>
                                </a:lnTo>
                                <a:lnTo>
                                  <a:pt x="0" y="165326"/>
                                </a:lnTo>
                                <a:lnTo>
                                  <a:pt x="65685" y="165326"/>
                                </a:lnTo>
                                <a:cubicBezTo>
                                  <a:pt x="108630" y="165326"/>
                                  <a:pt x="143445" y="130494"/>
                                  <a:pt x="143445" y="87525"/>
                                </a:cubicBezTo>
                                <a:cubicBezTo>
                                  <a:pt x="143445" y="44557"/>
                                  <a:pt x="108630"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6891307D" id="Group 5404" o:spid="_x0000_s1026" style="position:absolute;margin-left:36pt;margin-top:-1.05pt;width:24.1pt;height:82.7pt;z-index:251668480"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">
                <v:shape id="Shape 321" o:spid="_x0000_s1027" style="position:absolute;width:1531;height:1750;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" path="m87481,r65689,l153170,9726r-65685,c44539,9726,9725,44558,9725,87526v,42969,34814,77800,77760,77800l153170,165326r,9726l87481,175052c39167,175052,,135866,,87526,,39187,39167,,87481,xe" fillcolor="#9aa0a6" stroked="f" strokeweight="0">
                  <v:stroke miterlimit="83231f" joinstyle="miter"/>
                  <v:path arrowok="t" textboxrect="0,0,153170,175052"/>
                </v:shape>
                <v:shape id="Shape 322" o:spid="_x0000_s1028" style="position:absolute;left:1531;width:1532;height:1750;visibility:visible;mso-wrap-style:square;v-text-anchor:top" coordsize="153169,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" path="m,l65688,v48315,,87481,39187,87481,87526c153169,135866,114003,175052,65688,175052l,175052r,-9726l65685,165326v42945,,77760,-34831,77760,-77800c143445,44558,108630,9726,65685,9726l,9726,,xe" fillcolor="#9aa0a6" stroked="f" strokeweight="0">
                  <v:stroke miterlimit="83231f" joinstyle="miter"/>
                  <v:path arrowok="t" textboxrect="0,0,153169,175052"/>
                </v:shape>
                <v:shape id="Shape 323" o:spid="_x0000_s1029" style="position:absolute;top:2917;width:1531;height:1751;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" path="m87481,r65689,l153170,9726r-65685,c44539,9726,9725,44558,9725,87526v,42969,34814,77802,77760,77802l153170,165328r,9724l87481,175052c39167,175052,,135866,,87526,,39187,39167,,87481,xe" fillcolor="#9aa0a6" stroked="f" strokeweight="0">
                  <v:stroke miterlimit="83231f" joinstyle="miter"/>
                  <v:path arrowok="t" textboxrect="0,0,153170,175052"/>
                </v:shape>
                <v:shape id="Shape 324" o:spid="_x0000_s1030" style="position:absolute;left:1531;top:2917;width:1532;height:1751;visibility:visible;mso-wrap-style:square;v-text-anchor:top" coordsize="153169,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" path="m,l65688,v48315,,87481,39187,87481,87526c153169,135866,114003,175052,65688,175052l,175052r,-9724l65685,165328v42945,,77760,-34833,77760,-77802c143445,44558,108630,9726,65685,9726l,9726,,xe" fillcolor="#9aa0a6" stroked="f" strokeweight="0">
                  <v:stroke miterlimit="83231f" joinstyle="miter"/>
                  <v:path arrowok="t" textboxrect="0,0,153169,175052"/>
                </v:shape>
                <v:shape id="Shape 325" o:spid="_x0000_s1031" style="position:absolute;top:5835;width:1531;height:1750;visibility:visible;mso-wrap-style:square;v-text-anchor:top" coordsize="153170,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" path="m87481,r65689,l153170,9726r-65685,c44539,9726,9725,44558,9725,87526v,42969,34814,77802,77760,77802l153170,165328r,9724l87481,175052c39167,175052,,135866,,87526,,39187,39167,,87481,xe" fillcolor="#9aa0a6" stroked="f" strokeweight="0">
                  <v:stroke miterlimit="83231f" joinstyle="miter"/>
                  <v:path arrowok="t" textboxrect="0,0,153170,175052"/>
                </v:shape>
                <v:shape id="Shape 326" o:spid="_x0000_s1032" style="position:absolute;left:1531;top:5835;width:1532;height:1750;visibility:visible;mso-wrap-style:square;v-text-anchor:top" coordsize="153169,17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" path="m,l65688,v48315,,87481,39187,87481,87526c153169,135866,114003,175052,65688,175052l,175052r,-9724l65685,165328v42945,,77760,-34833,77760,-77802c143445,44558,108630,9726,65685,9726l,9726,,xe" fillcolor="#9aa0a6" stroked="f" strokeweight="0">
                  <v:stroke miterlimit="83231f" joinstyle="miter"/>
                  <v:path arrowok="t" textboxrect="0,0,153169,175052"/>
                </v:shape>
                <v:shape id="Shape 327" o:spid="_x0000_s1033" style="position:absolute;top:8752;width:1531;height:1751;visibility:visible;mso-wrap-style:square;v-text-anchor:top" coordsize="153170,1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" path="m87481,r65689,l153170,9724r-65685,c44539,9724,9725,44557,9725,87525v,42969,34814,77801,77760,77801l153170,165326r,9724l87481,175050c39167,175050,,135865,,87525,,39186,39167,,87481,xe" fillcolor="#9aa0a6" stroked="f" strokeweight="0">
                  <v:stroke miterlimit="83231f" joinstyle="miter"/>
                  <v:path arrowok="t" textboxrect="0,0,153170,175050"/>
                </v:shape>
                <v:shape id="Shape 328" o:spid="_x0000_s1034" style="position:absolute;left:1531;top:8752;width:1532;height:1751;visibility:visible;mso-wrap-style:square;v-text-anchor:top" coordsize="153169,1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" path="m,l65688,v48315,,87481,39186,87481,87525c153169,135865,114003,175050,65688,175050l,175050r,-9724l65685,165326v42945,,77760,-34832,77760,-77801c143445,44557,108630,9724,65685,9724l,9724,,xe" fillcolor="#9aa0a6" stroked="f" strokeweight="0">
                  <v:stroke miterlimit="83231f" joinstyle="miter"/>
                  <v:path arrowok="t" textboxrect="0,0,153169,175050"/>
                </v:shape>
                <w10:wrap type="square"/>
              </v:group>
            </w:pict>
          </mc:Fallback>
        </mc:AlternateContent>
      </w:r>
      <w:r w:rsidRPr="008118CC">
        <w:rPr>
          <w:rFonts w:ascii="Times New Roman" w:hAnsi="Times New Roman" w:cs="Times New Roman"/>
          <w:sz w:val="20"/>
          <w:szCs w:val="20"/>
        </w:rPr>
        <w:t>It would not affect my decision</w:t>
      </w:r>
    </w:p>
    <w:p w14:paraId="7D909D3C"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2FED099F"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3396F84C"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41C045CA"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If one option was more likely to lead to a longer</w:t>
      </w:r>
      <w:del w:id="116" w:author="ME" w:date="2024-02-26T11:53:00Z">
        <w:r w:rsidRPr="008118CC" w:rsidDel="00A4782B">
          <w:rPr>
            <w:rFonts w:ascii="Times New Roman" w:eastAsia="Arial" w:hAnsi="Times New Roman" w:cs="Times New Roman"/>
            <w:sz w:val="20"/>
            <w:szCs w:val="20"/>
          </w:rPr>
          <w:delText xml:space="preserve"> </w:delText>
        </w:r>
      </w:del>
      <w:r w:rsidRPr="008118CC">
        <w:rPr>
          <w:rFonts w:ascii="Times New Roman" w:eastAsia="Arial" w:hAnsi="Times New Roman" w:cs="Times New Roman"/>
          <w:sz w:val="20"/>
          <w:szCs w:val="20"/>
        </w:rPr>
        <w:t xml:space="preserve"> life-expectancy following treatment</w:t>
      </w:r>
      <w:del w:id="117" w:author="ME" w:date="2024-02-26T11:52:00Z">
        <w:r w:rsidRPr="008118CC" w:rsidDel="00282225">
          <w:rPr>
            <w:rFonts w:ascii="Times New Roman" w:eastAsia="Arial" w:hAnsi="Times New Roman" w:cs="Times New Roman"/>
            <w:sz w:val="20"/>
            <w:szCs w:val="20"/>
          </w:rPr>
          <w:delText xml:space="preserve"> </w:delText>
        </w:r>
      </w:del>
      <w:r w:rsidRPr="008118CC">
        <w:rPr>
          <w:rFonts w:ascii="Times New Roman" w:hAnsi="Times New Roman" w:cs="Times New Roman"/>
          <w:color w:val="D93024"/>
          <w:sz w:val="20"/>
          <w:szCs w:val="20"/>
          <w:vertAlign w:val="superscript"/>
        </w:rPr>
        <w:t xml:space="preserve">* </w:t>
      </w:r>
    </w:p>
    <w:p w14:paraId="0842297B" w14:textId="77777777" w:rsidR="00E85877" w:rsidRPr="008118CC" w:rsidRDefault="00E85877" w:rsidP="00E85877">
      <w:pPr>
        <w:spacing w:line="480" w:lineRule="auto"/>
        <w:ind w:right="13" w:firstLine="646"/>
        <w:jc w:val="both"/>
        <w:rPr>
          <w:rFonts w:ascii="Times New Roman" w:hAnsi="Times New Roman" w:cs="Times New Roman"/>
          <w:sz w:val="20"/>
          <w:szCs w:val="20"/>
        </w:rPr>
      </w:pPr>
      <w:r w:rsidRPr="008118CC">
        <w:rPr>
          <w:rFonts w:ascii="Times New Roman" w:hAnsi="Times New Roman" w:cs="Times New Roman"/>
          <w:i/>
          <w:sz w:val="20"/>
          <w:szCs w:val="20"/>
        </w:rPr>
        <w:t>Mark only one oval.</w:t>
      </w:r>
    </w:p>
    <w:p w14:paraId="6D3E1804"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anchor distT="0" distB="0" distL="114300" distR="114300" simplePos="0" relativeHeight="251669504" behindDoc="0" locked="0" layoutInCell="1" allowOverlap="1" wp14:anchorId="28CB818A" wp14:editId="22354222">
                <wp:simplePos x="0" y="0"/>
                <wp:positionH relativeFrom="column">
                  <wp:posOffset>457078</wp:posOffset>
                </wp:positionH>
                <wp:positionV relativeFrom="paragraph">
                  <wp:posOffset>-13538</wp:posOffset>
                </wp:positionV>
                <wp:extent cx="306339" cy="1050306"/>
                <wp:effectExtent l="0" t="0" r="0" b="0"/>
                <wp:wrapSquare wrapText="bothSides"/>
                <wp:docPr id="5405" name="Group 5405"/>
                <wp:cNvGraphicFramePr/>
                <a:graphic xmlns:a="http://schemas.openxmlformats.org/drawingml/2006/main">
                  <a:graphicData uri="http://schemas.microsoft.com/office/word/2010/wordprocessingGroup">
                    <wpg:wgp>
                      <wpg:cNvGrpSpPr/>
                      <wpg:grpSpPr>
                        <a:xfrm>
                          <a:off x="0" y="0"/>
                          <a:ext cx="306339" cy="1050306"/>
                          <a:chOff x="0" y="0"/>
                          <a:chExt cx="306339" cy="1050306"/>
                        </a:xfrm>
                      </wpg:grpSpPr>
                      <wps:wsp>
                        <wps:cNvPr id="333" name="Shape 333"/>
                        <wps:cNvSpPr/>
                        <wps:spPr>
                          <a:xfrm>
                            <a:off x="0" y="0"/>
                            <a:ext cx="153170" cy="175051"/>
                          </a:xfrm>
                          <a:custGeom>
                            <a:avLst/>
                            <a:gdLst/>
                            <a:ahLst/>
                            <a:cxnLst/>
                            <a:rect l="0" t="0" r="0" b="0"/>
                            <a:pathLst>
                              <a:path w="153170" h="175051">
                                <a:moveTo>
                                  <a:pt x="87481" y="0"/>
                                </a:moveTo>
                                <a:lnTo>
                                  <a:pt x="153170" y="0"/>
                                </a:lnTo>
                                <a:lnTo>
                                  <a:pt x="153170" y="9724"/>
                                </a:lnTo>
                                <a:lnTo>
                                  <a:pt x="87485" y="9724"/>
                                </a:lnTo>
                                <a:cubicBezTo>
                                  <a:pt x="44539" y="9724"/>
                                  <a:pt x="9725" y="44556"/>
                                  <a:pt x="9725" y="87526"/>
                                </a:cubicBezTo>
                                <a:cubicBezTo>
                                  <a:pt x="9725" y="130494"/>
                                  <a:pt x="44539" y="165326"/>
                                  <a:pt x="87485" y="165326"/>
                                </a:cubicBezTo>
                                <a:lnTo>
                                  <a:pt x="153170" y="165326"/>
                                </a:lnTo>
                                <a:lnTo>
                                  <a:pt x="153170" y="175051"/>
                                </a:lnTo>
                                <a:lnTo>
                                  <a:pt x="87481" y="175051"/>
                                </a:lnTo>
                                <a:cubicBezTo>
                                  <a:pt x="39167" y="175051"/>
                                  <a:pt x="0" y="135865"/>
                                  <a:pt x="0" y="87526"/>
                                </a:cubicBezTo>
                                <a:cubicBezTo>
                                  <a:pt x="0" y="39186"/>
                                  <a:pt x="39167" y="0"/>
                                  <a:pt x="87481"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34" name="Shape 334"/>
                        <wps:cNvSpPr/>
                        <wps:spPr>
                          <a:xfrm>
                            <a:off x="153170" y="0"/>
                            <a:ext cx="153169" cy="175051"/>
                          </a:xfrm>
                          <a:custGeom>
                            <a:avLst/>
                            <a:gdLst/>
                            <a:ahLst/>
                            <a:cxnLst/>
                            <a:rect l="0" t="0" r="0" b="0"/>
                            <a:pathLst>
                              <a:path w="153169" h="175051">
                                <a:moveTo>
                                  <a:pt x="0" y="0"/>
                                </a:moveTo>
                                <a:lnTo>
                                  <a:pt x="65688" y="0"/>
                                </a:lnTo>
                                <a:cubicBezTo>
                                  <a:pt x="114003" y="0"/>
                                  <a:pt x="153169" y="39186"/>
                                  <a:pt x="153169" y="87526"/>
                                </a:cubicBezTo>
                                <a:cubicBezTo>
                                  <a:pt x="153169" y="135865"/>
                                  <a:pt x="114003" y="175051"/>
                                  <a:pt x="65688" y="175051"/>
                                </a:cubicBezTo>
                                <a:lnTo>
                                  <a:pt x="0" y="175051"/>
                                </a:lnTo>
                                <a:lnTo>
                                  <a:pt x="0" y="165326"/>
                                </a:lnTo>
                                <a:lnTo>
                                  <a:pt x="65685" y="165326"/>
                                </a:lnTo>
                                <a:cubicBezTo>
                                  <a:pt x="108630" y="165326"/>
                                  <a:pt x="143445" y="130494"/>
                                  <a:pt x="143445" y="87526"/>
                                </a:cubicBezTo>
                                <a:cubicBezTo>
                                  <a:pt x="143445" y="44556"/>
                                  <a:pt x="108630"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35" name="Shape 335"/>
                        <wps:cNvSpPr/>
                        <wps:spPr>
                          <a:xfrm>
                            <a:off x="0" y="291752"/>
                            <a:ext cx="153170" cy="175051"/>
                          </a:xfrm>
                          <a:custGeom>
                            <a:avLst/>
                            <a:gdLst/>
                            <a:ahLst/>
                            <a:cxnLst/>
                            <a:rect l="0" t="0" r="0" b="0"/>
                            <a:pathLst>
                              <a:path w="153170" h="175051">
                                <a:moveTo>
                                  <a:pt x="87481"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1"/>
                                </a:lnTo>
                                <a:lnTo>
                                  <a:pt x="87481" y="175051"/>
                                </a:lnTo>
                                <a:cubicBezTo>
                                  <a:pt x="39167" y="175051"/>
                                  <a:pt x="0" y="135865"/>
                                  <a:pt x="0" y="87526"/>
                                </a:cubicBezTo>
                                <a:cubicBezTo>
                                  <a:pt x="0" y="39186"/>
                                  <a:pt x="39167" y="0"/>
                                  <a:pt x="87481"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36" name="Shape 336"/>
                        <wps:cNvSpPr/>
                        <wps:spPr>
                          <a:xfrm>
                            <a:off x="153170" y="291752"/>
                            <a:ext cx="153169" cy="175051"/>
                          </a:xfrm>
                          <a:custGeom>
                            <a:avLst/>
                            <a:gdLst/>
                            <a:ahLst/>
                            <a:cxnLst/>
                            <a:rect l="0" t="0" r="0" b="0"/>
                            <a:pathLst>
                              <a:path w="153169" h="175051">
                                <a:moveTo>
                                  <a:pt x="0" y="0"/>
                                </a:moveTo>
                                <a:lnTo>
                                  <a:pt x="65688" y="0"/>
                                </a:lnTo>
                                <a:cubicBezTo>
                                  <a:pt x="114003" y="0"/>
                                  <a:pt x="153169" y="39186"/>
                                  <a:pt x="153169" y="87526"/>
                                </a:cubicBezTo>
                                <a:cubicBezTo>
                                  <a:pt x="153169" y="135865"/>
                                  <a:pt x="114003" y="175051"/>
                                  <a:pt x="65688" y="175051"/>
                                </a:cubicBezTo>
                                <a:lnTo>
                                  <a:pt x="0" y="175051"/>
                                </a:lnTo>
                                <a:lnTo>
                                  <a:pt x="0" y="165326"/>
                                </a:lnTo>
                                <a:lnTo>
                                  <a:pt x="65685" y="165326"/>
                                </a:lnTo>
                                <a:cubicBezTo>
                                  <a:pt x="108630" y="165326"/>
                                  <a:pt x="143445" y="130494"/>
                                  <a:pt x="143445" y="87526"/>
                                </a:cubicBezTo>
                                <a:cubicBezTo>
                                  <a:pt x="143445" y="44557"/>
                                  <a:pt x="108630"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37" name="Shape 337"/>
                        <wps:cNvSpPr/>
                        <wps:spPr>
                          <a:xfrm>
                            <a:off x="0" y="583504"/>
                            <a:ext cx="153170" cy="175051"/>
                          </a:xfrm>
                          <a:custGeom>
                            <a:avLst/>
                            <a:gdLst/>
                            <a:ahLst/>
                            <a:cxnLst/>
                            <a:rect l="0" t="0" r="0" b="0"/>
                            <a:pathLst>
                              <a:path w="153170" h="175051">
                                <a:moveTo>
                                  <a:pt x="87481"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1"/>
                                </a:lnTo>
                                <a:lnTo>
                                  <a:pt x="87481" y="175051"/>
                                </a:lnTo>
                                <a:cubicBezTo>
                                  <a:pt x="39167" y="175051"/>
                                  <a:pt x="0" y="135865"/>
                                  <a:pt x="0" y="87526"/>
                                </a:cubicBezTo>
                                <a:cubicBezTo>
                                  <a:pt x="0" y="39186"/>
                                  <a:pt x="39167" y="0"/>
                                  <a:pt x="87481"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38" name="Shape 338"/>
                        <wps:cNvSpPr/>
                        <wps:spPr>
                          <a:xfrm>
                            <a:off x="153170" y="583504"/>
                            <a:ext cx="153169" cy="175051"/>
                          </a:xfrm>
                          <a:custGeom>
                            <a:avLst/>
                            <a:gdLst/>
                            <a:ahLst/>
                            <a:cxnLst/>
                            <a:rect l="0" t="0" r="0" b="0"/>
                            <a:pathLst>
                              <a:path w="153169" h="175051">
                                <a:moveTo>
                                  <a:pt x="0" y="0"/>
                                </a:moveTo>
                                <a:lnTo>
                                  <a:pt x="65688" y="0"/>
                                </a:lnTo>
                                <a:cubicBezTo>
                                  <a:pt x="114003" y="0"/>
                                  <a:pt x="153169" y="39186"/>
                                  <a:pt x="153169" y="87526"/>
                                </a:cubicBezTo>
                                <a:cubicBezTo>
                                  <a:pt x="153169" y="135865"/>
                                  <a:pt x="114003" y="175051"/>
                                  <a:pt x="65688" y="175051"/>
                                </a:cubicBezTo>
                                <a:lnTo>
                                  <a:pt x="0" y="175051"/>
                                </a:lnTo>
                                <a:lnTo>
                                  <a:pt x="0" y="165326"/>
                                </a:lnTo>
                                <a:lnTo>
                                  <a:pt x="65685" y="165326"/>
                                </a:lnTo>
                                <a:cubicBezTo>
                                  <a:pt x="108630" y="165326"/>
                                  <a:pt x="143445" y="130494"/>
                                  <a:pt x="143445" y="87526"/>
                                </a:cubicBezTo>
                                <a:cubicBezTo>
                                  <a:pt x="143445" y="44557"/>
                                  <a:pt x="108630"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39" name="Shape 339"/>
                        <wps:cNvSpPr/>
                        <wps:spPr>
                          <a:xfrm>
                            <a:off x="0" y="875256"/>
                            <a:ext cx="153170" cy="175051"/>
                          </a:xfrm>
                          <a:custGeom>
                            <a:avLst/>
                            <a:gdLst/>
                            <a:ahLst/>
                            <a:cxnLst/>
                            <a:rect l="0" t="0" r="0" b="0"/>
                            <a:pathLst>
                              <a:path w="153170" h="175051">
                                <a:moveTo>
                                  <a:pt x="87481" y="0"/>
                                </a:moveTo>
                                <a:lnTo>
                                  <a:pt x="153170" y="0"/>
                                </a:lnTo>
                                <a:lnTo>
                                  <a:pt x="153170" y="9724"/>
                                </a:lnTo>
                                <a:lnTo>
                                  <a:pt x="87485" y="9724"/>
                                </a:lnTo>
                                <a:cubicBezTo>
                                  <a:pt x="44539" y="9724"/>
                                  <a:pt x="9725" y="44557"/>
                                  <a:pt x="9725" y="87526"/>
                                </a:cubicBezTo>
                                <a:cubicBezTo>
                                  <a:pt x="9725" y="130494"/>
                                  <a:pt x="44539" y="165326"/>
                                  <a:pt x="87485" y="165326"/>
                                </a:cubicBezTo>
                                <a:lnTo>
                                  <a:pt x="153170" y="165326"/>
                                </a:lnTo>
                                <a:lnTo>
                                  <a:pt x="153170" y="175051"/>
                                </a:lnTo>
                                <a:lnTo>
                                  <a:pt x="87481" y="175051"/>
                                </a:lnTo>
                                <a:cubicBezTo>
                                  <a:pt x="39167" y="175051"/>
                                  <a:pt x="0" y="135865"/>
                                  <a:pt x="0" y="87526"/>
                                </a:cubicBezTo>
                                <a:cubicBezTo>
                                  <a:pt x="0" y="39186"/>
                                  <a:pt x="39167" y="0"/>
                                  <a:pt x="87481" y="0"/>
                                </a:cubicBez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s:wsp>
                        <wps:cNvPr id="340" name="Shape 340"/>
                        <wps:cNvSpPr/>
                        <wps:spPr>
                          <a:xfrm>
                            <a:off x="153170" y="875256"/>
                            <a:ext cx="153169" cy="175051"/>
                          </a:xfrm>
                          <a:custGeom>
                            <a:avLst/>
                            <a:gdLst/>
                            <a:ahLst/>
                            <a:cxnLst/>
                            <a:rect l="0" t="0" r="0" b="0"/>
                            <a:pathLst>
                              <a:path w="153169" h="175051">
                                <a:moveTo>
                                  <a:pt x="0" y="0"/>
                                </a:moveTo>
                                <a:lnTo>
                                  <a:pt x="65688" y="0"/>
                                </a:lnTo>
                                <a:cubicBezTo>
                                  <a:pt x="114003" y="0"/>
                                  <a:pt x="153169" y="39186"/>
                                  <a:pt x="153169" y="87526"/>
                                </a:cubicBezTo>
                                <a:cubicBezTo>
                                  <a:pt x="153169" y="135865"/>
                                  <a:pt x="114003" y="175051"/>
                                  <a:pt x="65688" y="175051"/>
                                </a:cubicBezTo>
                                <a:lnTo>
                                  <a:pt x="0" y="175051"/>
                                </a:lnTo>
                                <a:lnTo>
                                  <a:pt x="0" y="165326"/>
                                </a:lnTo>
                                <a:lnTo>
                                  <a:pt x="65685" y="165326"/>
                                </a:lnTo>
                                <a:cubicBezTo>
                                  <a:pt x="108630" y="165326"/>
                                  <a:pt x="143445" y="130494"/>
                                  <a:pt x="143445" y="87526"/>
                                </a:cubicBezTo>
                                <a:cubicBezTo>
                                  <a:pt x="143445" y="44557"/>
                                  <a:pt x="108630" y="9724"/>
                                  <a:pt x="65685" y="9724"/>
                                </a:cubicBezTo>
                                <a:lnTo>
                                  <a:pt x="0" y="9724"/>
                                </a:lnTo>
                                <a:lnTo>
                                  <a:pt x="0" y="0"/>
                                </a:lnTo>
                                <a:close/>
                              </a:path>
                            </a:pathLst>
                          </a:custGeom>
                          <a:ln w="0" cap="flat">
                            <a:miter lim="127000"/>
                          </a:ln>
                        </wps:spPr>
                        <wps:style>
                          <a:lnRef idx="0">
                            <a:srgbClr val="000000">
                              <a:alpha val="0"/>
                            </a:srgbClr>
                          </a:lnRef>
                          <a:fillRef idx="1">
                            <a:srgbClr val="9AA0A6"/>
                          </a:fillRef>
                          <a:effectRef idx="0">
                            <a:scrgbClr r="0" g="0" b="0"/>
                          </a:effectRef>
                          <a:fontRef idx="none"/>
                        </wps:style>
                        <wps:bodyPr/>
                      </wps:wsp>
                    </wpg:wgp>
                  </a:graphicData>
                </a:graphic>
              </wp:anchor>
            </w:drawing>
          </mc:Choice>
          <mc:Fallback>
            <w:pict>
              <v:group w14:anchorId="5E36DA5B" id="Group 5405" o:spid="_x0000_s1026" style="position:absolute;margin-left:36pt;margin-top:-1.05pt;width:24.1pt;height:82.7pt;z-index:251669504" coordsize="3063,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">
                <v:shape id="Shape 333" o:spid="_x0000_s1027" style="position:absolute;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" path="m87481,r65689,l153170,9724r-65685,c44539,9724,9725,44556,9725,87526v,42968,34814,77800,77760,77800l153170,165326r,9725l87481,175051c39167,175051,,135865,,87526,,39186,39167,,87481,xe" fillcolor="#9aa0a6" stroked="f" strokeweight="0">
                  <v:stroke miterlimit="83231f" joinstyle="miter"/>
                  <v:path arrowok="t" textboxrect="0,0,153170,175051"/>
                </v:shape>
                <v:shape id="Shape 334" o:spid="_x0000_s1028" style="position:absolute;left:1531;width:1532;height:1750;visibility:visible;mso-wrap-style:square;v-text-anchor:top" coordsize="153169,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" path="m,l65688,v48315,,87481,39186,87481,87526c153169,135865,114003,175051,65688,175051l,175051r,-9725l65685,165326v42945,,77760,-34832,77760,-77800c143445,44556,108630,9724,65685,9724l,9724,,xe" fillcolor="#9aa0a6" stroked="f" strokeweight="0">
                  <v:stroke miterlimit="83231f" joinstyle="miter"/>
                  <v:path arrowok="t" textboxrect="0,0,153169,175051"/>
                </v:shape>
                <v:shape id="Shape 335" o:spid="_x0000_s1029" style="position:absolute;top:2917;width:1531;height:1751;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" path="m87481,r65689,l153170,9724r-65685,c44539,9724,9725,44557,9725,87526v,42968,34814,77800,77760,77800l153170,165326r,9725l87481,175051c39167,175051,,135865,,87526,,39186,39167,,87481,xe" fillcolor="#9aa0a6" stroked="f" strokeweight="0">
                  <v:stroke miterlimit="83231f" joinstyle="miter"/>
                  <v:path arrowok="t" textboxrect="0,0,153170,175051"/>
                </v:shape>
                <v:shape id="Shape 336" o:spid="_x0000_s1030" style="position:absolute;left:1531;top:2917;width:1532;height:1751;visibility:visible;mso-wrap-style:square;v-text-anchor:top" coordsize="153169,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" path="m,l65688,v48315,,87481,39186,87481,87526c153169,135865,114003,175051,65688,175051l,175051r,-9725l65685,165326v42945,,77760,-34832,77760,-77800c143445,44557,108630,9724,65685,9724l,9724,,xe" fillcolor="#9aa0a6" stroked="f" strokeweight="0">
                  <v:stroke miterlimit="83231f" joinstyle="miter"/>
                  <v:path arrowok="t" textboxrect="0,0,153169,175051"/>
                </v:shape>
                <v:shape id="Shape 337" o:spid="_x0000_s1031" style="position:absolute;top:5835;width:1531;height:1750;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" path="m87481,r65689,l153170,9724r-65685,c44539,9724,9725,44557,9725,87526v,42968,34814,77800,77760,77800l153170,165326r,9725l87481,175051c39167,175051,,135865,,87526,,39186,39167,,87481,xe" fillcolor="#9aa0a6" stroked="f" strokeweight="0">
                  <v:stroke miterlimit="83231f" joinstyle="miter"/>
                  <v:path arrowok="t" textboxrect="0,0,153170,175051"/>
                </v:shape>
                <v:shape id="Shape 338" o:spid="_x0000_s1032" style="position:absolute;left:1531;top:5835;width:1532;height:1750;visibility:visible;mso-wrap-style:square;v-text-anchor:top" coordsize="153169,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" path="m,l65688,v48315,,87481,39186,87481,87526c153169,135865,114003,175051,65688,175051l,175051r,-9725l65685,165326v42945,,77760,-34832,77760,-77800c143445,44557,108630,9724,65685,9724l,9724,,xe" fillcolor="#9aa0a6" stroked="f" strokeweight="0">
                  <v:stroke miterlimit="83231f" joinstyle="miter"/>
                  <v:path arrowok="t" textboxrect="0,0,153169,175051"/>
                </v:shape>
                <v:shape id="Shape 339" o:spid="_x0000_s1033" style="position:absolute;top:8752;width:1531;height:1751;visibility:visible;mso-wrap-style:square;v-text-anchor:top" coordsize="153170,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" path="m87481,r65689,l153170,9724r-65685,c44539,9724,9725,44557,9725,87526v,42968,34814,77800,77760,77800l153170,165326r,9725l87481,175051c39167,175051,,135865,,87526,,39186,39167,,87481,xe" fillcolor="#9aa0a6" stroked="f" strokeweight="0">
                  <v:stroke miterlimit="83231f" joinstyle="miter"/>
                  <v:path arrowok="t" textboxrect="0,0,153170,175051"/>
                </v:shape>
                <v:shape id="Shape 340" o:spid="_x0000_s1034" style="position:absolute;left:1531;top:8752;width:1532;height:1751;visibility:visible;mso-wrap-style:square;v-text-anchor:top" coordsize="153169,17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" path="m,l65688,v48315,,87481,39186,87481,87526c153169,135865,114003,175051,65688,175051l,175051r,-9725l65685,165326v42945,,77760,-34832,77760,-77800c143445,44557,108630,9724,65685,9724l,9724,,xe" fillcolor="#9aa0a6" stroked="f" strokeweight="0">
                  <v:stroke miterlimit="83231f" joinstyle="miter"/>
                  <v:path arrowok="t" textboxrect="0,0,153169,175051"/>
                </v:shape>
                <w10:wrap type="square"/>
              </v:group>
            </w:pict>
          </mc:Fallback>
        </mc:AlternateContent>
      </w:r>
      <w:r w:rsidRPr="008118CC">
        <w:rPr>
          <w:rFonts w:ascii="Times New Roman" w:hAnsi="Times New Roman" w:cs="Times New Roman"/>
          <w:sz w:val="20"/>
          <w:szCs w:val="20"/>
        </w:rPr>
        <w:t>It would not affect my decision</w:t>
      </w:r>
    </w:p>
    <w:p w14:paraId="022C4479"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a little</w:t>
      </w:r>
    </w:p>
    <w:p w14:paraId="774B8289"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affect my decision quite a bit</w:t>
      </w:r>
    </w:p>
    <w:p w14:paraId="26DBC4E6" w14:textId="77777777" w:rsidR="00E85877" w:rsidRPr="008118CC" w:rsidRDefault="00E85877" w:rsidP="00E85877">
      <w:pPr>
        <w:spacing w:line="480" w:lineRule="auto"/>
        <w:ind w:left="730"/>
        <w:rPr>
          <w:rFonts w:ascii="Times New Roman" w:hAnsi="Times New Roman" w:cs="Times New Roman"/>
          <w:sz w:val="20"/>
          <w:szCs w:val="20"/>
        </w:rPr>
      </w:pPr>
      <w:r w:rsidRPr="008118CC">
        <w:rPr>
          <w:rFonts w:ascii="Times New Roman" w:hAnsi="Times New Roman" w:cs="Times New Roman"/>
          <w:sz w:val="20"/>
          <w:szCs w:val="20"/>
        </w:rPr>
        <w:t>It would very much affect my decision</w:t>
      </w:r>
    </w:p>
    <w:p w14:paraId="581D7129" w14:textId="77777777" w:rsidR="00E85877" w:rsidRPr="008118CC" w:rsidRDefault="00E85877" w:rsidP="00E85877">
      <w:pPr>
        <w:numPr>
          <w:ilvl w:val="0"/>
          <w:numId w:val="2"/>
        </w:numPr>
        <w:spacing w:line="480" w:lineRule="auto"/>
        <w:ind w:right="13" w:hanging="646"/>
        <w:jc w:val="both"/>
        <w:rPr>
          <w:rFonts w:ascii="Times New Roman" w:hAnsi="Times New Roman" w:cs="Times New Roman"/>
          <w:sz w:val="20"/>
          <w:szCs w:val="20"/>
        </w:rPr>
      </w:pPr>
      <w:r w:rsidRPr="008118CC">
        <w:rPr>
          <w:rFonts w:ascii="Times New Roman" w:eastAsia="Arial" w:hAnsi="Times New Roman" w:cs="Times New Roman"/>
          <w:sz w:val="20"/>
          <w:szCs w:val="20"/>
        </w:rPr>
        <w:t>Is there anything else that would be important to you when making this decision?</w:t>
      </w:r>
    </w:p>
    <w:p w14:paraId="7C8B2847" w14:textId="77777777" w:rsidR="00E85877" w:rsidRPr="008118CC" w:rsidRDefault="00E85877" w:rsidP="00E85877">
      <w:pPr>
        <w:spacing w:line="480" w:lineRule="auto"/>
        <w:ind w:left="643"/>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inline distT="0" distB="0" distL="0" distR="0" wp14:anchorId="7036D243" wp14:editId="022D5239">
                <wp:extent cx="6165694" cy="9725"/>
                <wp:effectExtent l="0" t="0" r="0" b="0"/>
                <wp:docPr id="5111" name="Group 5111"/>
                <wp:cNvGraphicFramePr/>
                <a:graphic xmlns:a="http://schemas.openxmlformats.org/drawingml/2006/main">
                  <a:graphicData uri="http://schemas.microsoft.com/office/word/2010/wordprocessingGroup">
                    <wpg:wgp>
                      <wpg:cNvGrpSpPr/>
                      <wpg:grpSpPr>
                        <a:xfrm>
                          <a:off x="0" y="0"/>
                          <a:ext cx="6165694" cy="9725"/>
                          <a:chOff x="0" y="0"/>
                          <a:chExt cx="6165694" cy="9725"/>
                        </a:xfrm>
                      </wpg:grpSpPr>
                      <wps:wsp>
                        <wps:cNvPr id="6137" name="Shape 6137"/>
                        <wps:cNvSpPr/>
                        <wps:spPr>
                          <a:xfrm>
                            <a:off x="0" y="0"/>
                            <a:ext cx="6165694" cy="9725"/>
                          </a:xfrm>
                          <a:custGeom>
                            <a:avLst/>
                            <a:gdLst/>
                            <a:ahLst/>
                            <a:cxnLst/>
                            <a:rect l="0" t="0" r="0" b="0"/>
                            <a:pathLst>
                              <a:path w="6165694" h="9725">
                                <a:moveTo>
                                  <a:pt x="0" y="0"/>
                                </a:moveTo>
                                <a:lnTo>
                                  <a:pt x="6165694" y="0"/>
                                </a:lnTo>
                                <a:lnTo>
                                  <a:pt x="6165694" y="9725"/>
                                </a:lnTo>
                                <a:lnTo>
                                  <a:pt x="0" y="9725"/>
                                </a:lnTo>
                                <a:lnTo>
                                  <a:pt x="0" y="0"/>
                                </a:lnTo>
                              </a:path>
                            </a:pathLst>
                          </a:custGeom>
                          <a:ln w="0" cap="flat">
                            <a:miter lim="127000"/>
                          </a:ln>
                        </wps:spPr>
                        <wps:style>
                          <a:lnRef idx="0">
                            <a:srgbClr val="000000">
                              <a:alpha val="0"/>
                            </a:srgbClr>
                          </a:lnRef>
                          <a:fillRef idx="1">
                            <a:srgbClr val="BDC1C6"/>
                          </a:fillRef>
                          <a:effectRef idx="0">
                            <a:scrgbClr r="0" g="0" b="0"/>
                          </a:effectRef>
                          <a:fontRef idx="none"/>
                        </wps:style>
                        <wps:bodyPr/>
                      </wps:wsp>
                    </wpg:wgp>
                  </a:graphicData>
                </a:graphic>
              </wp:inline>
            </w:drawing>
          </mc:Choice>
          <mc:Fallback>
            <w:pict>
              <v:group w14:anchorId="1449A6A5" id="Group 5111" o:spid="_x0000_s1026" style="width:485.5pt;height:.75pt;mso-position-horizontal-relative:char;mso-position-vertical-relative:line" coordsize="61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">
                <v:shape id="Shape 6137" o:spid="_x0000_s1027" style="position:absolute;width:61656;height:97;visibility:visible;mso-wrap-style:square;v-text-anchor:top" coordsize="616569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" path="m,l6165694,r,9725l,9725,,e" fillcolor="#bdc1c6" stroked="f" strokeweight="0">
                  <v:stroke miterlimit="83231f" joinstyle="miter"/>
                  <v:path arrowok="t" textboxrect="0,0,6165694,9725"/>
                </v:shape>
                <w10:anchorlock/>
              </v:group>
            </w:pict>
          </mc:Fallback>
        </mc:AlternateContent>
      </w:r>
    </w:p>
    <w:p w14:paraId="01952BB3" w14:textId="77777777" w:rsidR="00E85877" w:rsidRPr="008118CC" w:rsidRDefault="00E85877" w:rsidP="00E85877">
      <w:pPr>
        <w:spacing w:line="480" w:lineRule="auto"/>
        <w:ind w:left="643"/>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inline distT="0" distB="0" distL="0" distR="0" wp14:anchorId="1FB80E2E" wp14:editId="7304BA66">
                <wp:extent cx="6165694" cy="9725"/>
                <wp:effectExtent l="0" t="0" r="0" b="0"/>
                <wp:docPr id="5112" name="Group 5112"/>
                <wp:cNvGraphicFramePr/>
                <a:graphic xmlns:a="http://schemas.openxmlformats.org/drawingml/2006/main">
                  <a:graphicData uri="http://schemas.microsoft.com/office/word/2010/wordprocessingGroup">
                    <wpg:wgp>
                      <wpg:cNvGrpSpPr/>
                      <wpg:grpSpPr>
                        <a:xfrm>
                          <a:off x="0" y="0"/>
                          <a:ext cx="6165694" cy="9725"/>
                          <a:chOff x="0" y="0"/>
                          <a:chExt cx="6165694" cy="9725"/>
                        </a:xfrm>
                      </wpg:grpSpPr>
                      <wps:wsp>
                        <wps:cNvPr id="6139" name="Shape 6139"/>
                        <wps:cNvSpPr/>
                        <wps:spPr>
                          <a:xfrm>
                            <a:off x="0" y="0"/>
                            <a:ext cx="6165694" cy="9725"/>
                          </a:xfrm>
                          <a:custGeom>
                            <a:avLst/>
                            <a:gdLst/>
                            <a:ahLst/>
                            <a:cxnLst/>
                            <a:rect l="0" t="0" r="0" b="0"/>
                            <a:pathLst>
                              <a:path w="6165694" h="9725">
                                <a:moveTo>
                                  <a:pt x="0" y="0"/>
                                </a:moveTo>
                                <a:lnTo>
                                  <a:pt x="6165694" y="0"/>
                                </a:lnTo>
                                <a:lnTo>
                                  <a:pt x="6165694" y="9725"/>
                                </a:lnTo>
                                <a:lnTo>
                                  <a:pt x="0" y="9725"/>
                                </a:lnTo>
                                <a:lnTo>
                                  <a:pt x="0" y="0"/>
                                </a:lnTo>
                              </a:path>
                            </a:pathLst>
                          </a:custGeom>
                          <a:ln w="0" cap="flat">
                            <a:miter lim="127000"/>
                          </a:ln>
                        </wps:spPr>
                        <wps:style>
                          <a:lnRef idx="0">
                            <a:srgbClr val="000000">
                              <a:alpha val="0"/>
                            </a:srgbClr>
                          </a:lnRef>
                          <a:fillRef idx="1">
                            <a:srgbClr val="BDC1C6"/>
                          </a:fillRef>
                          <a:effectRef idx="0">
                            <a:scrgbClr r="0" g="0" b="0"/>
                          </a:effectRef>
                          <a:fontRef idx="none"/>
                        </wps:style>
                        <wps:bodyPr/>
                      </wps:wsp>
                    </wpg:wgp>
                  </a:graphicData>
                </a:graphic>
              </wp:inline>
            </w:drawing>
          </mc:Choice>
          <mc:Fallback>
            <w:pict>
              <v:group w14:anchorId="7AE78F86" id="Group 5112" o:spid="_x0000_s1026" style="width:485.5pt;height:.75pt;mso-position-horizontal-relative:char;mso-position-vertical-relative:line" coordsize="61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">
                <v:shape id="Shape 6139" o:spid="_x0000_s1027" style="position:absolute;width:61656;height:97;visibility:visible;mso-wrap-style:square;v-text-anchor:top" coordsize="616569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" path="m,l6165694,r,9725l,9725,,e" fillcolor="#bdc1c6" stroked="f" strokeweight="0">
                  <v:stroke miterlimit="83231f" joinstyle="miter"/>
                  <v:path arrowok="t" textboxrect="0,0,6165694,9725"/>
                </v:shape>
                <w10:anchorlock/>
              </v:group>
            </w:pict>
          </mc:Fallback>
        </mc:AlternateContent>
      </w:r>
    </w:p>
    <w:p w14:paraId="52BA27E6" w14:textId="77777777" w:rsidR="00E85877" w:rsidRPr="008118CC" w:rsidRDefault="00E85877" w:rsidP="00E85877">
      <w:pPr>
        <w:spacing w:line="480" w:lineRule="auto"/>
        <w:ind w:left="643"/>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inline distT="0" distB="0" distL="0" distR="0" wp14:anchorId="176FDB09" wp14:editId="3932A50A">
                <wp:extent cx="6165694" cy="9725"/>
                <wp:effectExtent l="0" t="0" r="0" b="0"/>
                <wp:docPr id="5113" name="Group 5113"/>
                <wp:cNvGraphicFramePr/>
                <a:graphic xmlns:a="http://schemas.openxmlformats.org/drawingml/2006/main">
                  <a:graphicData uri="http://schemas.microsoft.com/office/word/2010/wordprocessingGroup">
                    <wpg:wgp>
                      <wpg:cNvGrpSpPr/>
                      <wpg:grpSpPr>
                        <a:xfrm>
                          <a:off x="0" y="0"/>
                          <a:ext cx="6165694" cy="9725"/>
                          <a:chOff x="0" y="0"/>
                          <a:chExt cx="6165694" cy="9725"/>
                        </a:xfrm>
                      </wpg:grpSpPr>
                      <wps:wsp>
                        <wps:cNvPr id="6141" name="Shape 6141"/>
                        <wps:cNvSpPr/>
                        <wps:spPr>
                          <a:xfrm>
                            <a:off x="0" y="0"/>
                            <a:ext cx="6165694" cy="9725"/>
                          </a:xfrm>
                          <a:custGeom>
                            <a:avLst/>
                            <a:gdLst/>
                            <a:ahLst/>
                            <a:cxnLst/>
                            <a:rect l="0" t="0" r="0" b="0"/>
                            <a:pathLst>
                              <a:path w="6165694" h="9725">
                                <a:moveTo>
                                  <a:pt x="0" y="0"/>
                                </a:moveTo>
                                <a:lnTo>
                                  <a:pt x="6165694" y="0"/>
                                </a:lnTo>
                                <a:lnTo>
                                  <a:pt x="6165694" y="9725"/>
                                </a:lnTo>
                                <a:lnTo>
                                  <a:pt x="0" y="9725"/>
                                </a:lnTo>
                                <a:lnTo>
                                  <a:pt x="0" y="0"/>
                                </a:lnTo>
                              </a:path>
                            </a:pathLst>
                          </a:custGeom>
                          <a:ln w="0" cap="flat">
                            <a:miter lim="127000"/>
                          </a:ln>
                        </wps:spPr>
                        <wps:style>
                          <a:lnRef idx="0">
                            <a:srgbClr val="000000">
                              <a:alpha val="0"/>
                            </a:srgbClr>
                          </a:lnRef>
                          <a:fillRef idx="1">
                            <a:srgbClr val="BDC1C6"/>
                          </a:fillRef>
                          <a:effectRef idx="0">
                            <a:scrgbClr r="0" g="0" b="0"/>
                          </a:effectRef>
                          <a:fontRef idx="none"/>
                        </wps:style>
                        <wps:bodyPr/>
                      </wps:wsp>
                    </wpg:wgp>
                  </a:graphicData>
                </a:graphic>
              </wp:inline>
            </w:drawing>
          </mc:Choice>
          <mc:Fallback>
            <w:pict>
              <v:group w14:anchorId="3A01DDB7" id="Group 5113" o:spid="_x0000_s1026" style="width:485.5pt;height:.75pt;mso-position-horizontal-relative:char;mso-position-vertical-relative:line" coordsize="61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">
                <v:shape id="Shape 6141" o:spid="_x0000_s1027" style="position:absolute;width:61656;height:97;visibility:visible;mso-wrap-style:square;v-text-anchor:top" coordsize="616569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" path="m,l6165694,r,9725l,9725,,e" fillcolor="#bdc1c6" stroked="f" strokeweight="0">
                  <v:stroke miterlimit="83231f" joinstyle="miter"/>
                  <v:path arrowok="t" textboxrect="0,0,6165694,9725"/>
                </v:shape>
                <w10:anchorlock/>
              </v:group>
            </w:pict>
          </mc:Fallback>
        </mc:AlternateContent>
      </w:r>
    </w:p>
    <w:p w14:paraId="4A999366" w14:textId="77777777" w:rsidR="00E85877" w:rsidRPr="008118CC" w:rsidRDefault="00E85877" w:rsidP="00E85877">
      <w:pPr>
        <w:spacing w:line="480" w:lineRule="auto"/>
        <w:ind w:left="643"/>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inline distT="0" distB="0" distL="0" distR="0" wp14:anchorId="66F23005" wp14:editId="74292347">
                <wp:extent cx="6165694" cy="9725"/>
                <wp:effectExtent l="0" t="0" r="0" b="0"/>
                <wp:docPr id="5114" name="Group 5114"/>
                <wp:cNvGraphicFramePr/>
                <a:graphic xmlns:a="http://schemas.openxmlformats.org/drawingml/2006/main">
                  <a:graphicData uri="http://schemas.microsoft.com/office/word/2010/wordprocessingGroup">
                    <wpg:wgp>
                      <wpg:cNvGrpSpPr/>
                      <wpg:grpSpPr>
                        <a:xfrm>
                          <a:off x="0" y="0"/>
                          <a:ext cx="6165694" cy="9725"/>
                          <a:chOff x="0" y="0"/>
                          <a:chExt cx="6165694" cy="9725"/>
                        </a:xfrm>
                      </wpg:grpSpPr>
                      <wps:wsp>
                        <wps:cNvPr id="6143" name="Shape 6143"/>
                        <wps:cNvSpPr/>
                        <wps:spPr>
                          <a:xfrm>
                            <a:off x="0" y="0"/>
                            <a:ext cx="6165694" cy="9725"/>
                          </a:xfrm>
                          <a:custGeom>
                            <a:avLst/>
                            <a:gdLst/>
                            <a:ahLst/>
                            <a:cxnLst/>
                            <a:rect l="0" t="0" r="0" b="0"/>
                            <a:pathLst>
                              <a:path w="6165694" h="9725">
                                <a:moveTo>
                                  <a:pt x="0" y="0"/>
                                </a:moveTo>
                                <a:lnTo>
                                  <a:pt x="6165694" y="0"/>
                                </a:lnTo>
                                <a:lnTo>
                                  <a:pt x="6165694" y="9725"/>
                                </a:lnTo>
                                <a:lnTo>
                                  <a:pt x="0" y="9725"/>
                                </a:lnTo>
                                <a:lnTo>
                                  <a:pt x="0" y="0"/>
                                </a:lnTo>
                              </a:path>
                            </a:pathLst>
                          </a:custGeom>
                          <a:ln w="0" cap="flat">
                            <a:miter lim="127000"/>
                          </a:ln>
                        </wps:spPr>
                        <wps:style>
                          <a:lnRef idx="0">
                            <a:srgbClr val="000000">
                              <a:alpha val="0"/>
                            </a:srgbClr>
                          </a:lnRef>
                          <a:fillRef idx="1">
                            <a:srgbClr val="BDC1C6"/>
                          </a:fillRef>
                          <a:effectRef idx="0">
                            <a:scrgbClr r="0" g="0" b="0"/>
                          </a:effectRef>
                          <a:fontRef idx="none"/>
                        </wps:style>
                        <wps:bodyPr/>
                      </wps:wsp>
                    </wpg:wgp>
                  </a:graphicData>
                </a:graphic>
              </wp:inline>
            </w:drawing>
          </mc:Choice>
          <mc:Fallback>
            <w:pict>
              <v:group w14:anchorId="5F419CFA" id="Group 5114" o:spid="_x0000_s1026" style="width:485.5pt;height:.75pt;mso-position-horizontal-relative:char;mso-position-vertical-relative:line" coordsize="61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">
                <v:shape id="Shape 6143" o:spid="_x0000_s1027" style="position:absolute;width:61656;height:97;visibility:visible;mso-wrap-style:square;v-text-anchor:top" coordsize="616569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" path="m,l6165694,r,9725l,9725,,e" fillcolor="#bdc1c6" stroked="f" strokeweight="0">
                  <v:stroke miterlimit="83231f" joinstyle="miter"/>
                  <v:path arrowok="t" textboxrect="0,0,6165694,9725"/>
                </v:shape>
                <w10:anchorlock/>
              </v:group>
            </w:pict>
          </mc:Fallback>
        </mc:AlternateContent>
      </w:r>
    </w:p>
    <w:p w14:paraId="00B88421" w14:textId="77777777" w:rsidR="00E85877" w:rsidRPr="008118CC" w:rsidRDefault="00E85877" w:rsidP="00E85877">
      <w:pPr>
        <w:spacing w:line="480" w:lineRule="auto"/>
        <w:ind w:left="643"/>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inline distT="0" distB="0" distL="0" distR="0" wp14:anchorId="693B5779" wp14:editId="2497A064">
                <wp:extent cx="6165694" cy="9725"/>
                <wp:effectExtent l="0" t="0" r="0" b="0"/>
                <wp:docPr id="5115" name="Group 5115"/>
                <wp:cNvGraphicFramePr/>
                <a:graphic xmlns:a="http://schemas.openxmlformats.org/drawingml/2006/main">
                  <a:graphicData uri="http://schemas.microsoft.com/office/word/2010/wordprocessingGroup">
                    <wpg:wgp>
                      <wpg:cNvGrpSpPr/>
                      <wpg:grpSpPr>
                        <a:xfrm>
                          <a:off x="0" y="0"/>
                          <a:ext cx="6165694" cy="9725"/>
                          <a:chOff x="0" y="0"/>
                          <a:chExt cx="6165694" cy="9725"/>
                        </a:xfrm>
                      </wpg:grpSpPr>
                      <wps:wsp>
                        <wps:cNvPr id="6145" name="Shape 6145"/>
                        <wps:cNvSpPr/>
                        <wps:spPr>
                          <a:xfrm>
                            <a:off x="0" y="0"/>
                            <a:ext cx="6165694" cy="9725"/>
                          </a:xfrm>
                          <a:custGeom>
                            <a:avLst/>
                            <a:gdLst/>
                            <a:ahLst/>
                            <a:cxnLst/>
                            <a:rect l="0" t="0" r="0" b="0"/>
                            <a:pathLst>
                              <a:path w="6165694" h="9725">
                                <a:moveTo>
                                  <a:pt x="0" y="0"/>
                                </a:moveTo>
                                <a:lnTo>
                                  <a:pt x="6165694" y="0"/>
                                </a:lnTo>
                                <a:lnTo>
                                  <a:pt x="6165694" y="9725"/>
                                </a:lnTo>
                                <a:lnTo>
                                  <a:pt x="0" y="9725"/>
                                </a:lnTo>
                                <a:lnTo>
                                  <a:pt x="0" y="0"/>
                                </a:lnTo>
                              </a:path>
                            </a:pathLst>
                          </a:custGeom>
                          <a:ln w="0" cap="flat">
                            <a:miter lim="127000"/>
                          </a:ln>
                        </wps:spPr>
                        <wps:style>
                          <a:lnRef idx="0">
                            <a:srgbClr val="000000">
                              <a:alpha val="0"/>
                            </a:srgbClr>
                          </a:lnRef>
                          <a:fillRef idx="1">
                            <a:srgbClr val="BDC1C6"/>
                          </a:fillRef>
                          <a:effectRef idx="0">
                            <a:scrgbClr r="0" g="0" b="0"/>
                          </a:effectRef>
                          <a:fontRef idx="none"/>
                        </wps:style>
                        <wps:bodyPr/>
                      </wps:wsp>
                    </wpg:wgp>
                  </a:graphicData>
                </a:graphic>
              </wp:inline>
            </w:drawing>
          </mc:Choice>
          <mc:Fallback>
            <w:pict>
              <v:group w14:anchorId="3494A1F8" id="Group 5115" o:spid="_x0000_s1026" style="width:485.5pt;height:.75pt;mso-position-horizontal-relative:char;mso-position-vertical-relative:line" coordsize="61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">
                <v:shape id="Shape 6145" o:spid="_x0000_s1027" style="position:absolute;width:61656;height:97;visibility:visible;mso-wrap-style:square;v-text-anchor:top" coordsize="616569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" path="m,l6165694,r,9725l,9725,,e" fillcolor="#bdc1c6" stroked="f" strokeweight="0">
                  <v:stroke miterlimit="83231f" joinstyle="miter"/>
                  <v:path arrowok="t" textboxrect="0,0,6165694,9725"/>
                </v:shape>
                <w10:anchorlock/>
              </v:group>
            </w:pict>
          </mc:Fallback>
        </mc:AlternateContent>
      </w:r>
    </w:p>
    <w:p w14:paraId="41B191D2" w14:textId="77777777" w:rsidR="00E85877" w:rsidRPr="008118CC" w:rsidRDefault="00E85877" w:rsidP="00E85877">
      <w:pPr>
        <w:pStyle w:val="Heading1"/>
        <w:spacing w:line="480" w:lineRule="auto"/>
        <w:ind w:left="209"/>
        <w:rPr>
          <w:rFonts w:ascii="Times New Roman" w:hAnsi="Times New Roman" w:cs="Times New Roman"/>
          <w:sz w:val="20"/>
          <w:szCs w:val="20"/>
        </w:rPr>
      </w:pPr>
      <w:r w:rsidRPr="008118CC">
        <w:rPr>
          <w:rFonts w:ascii="Times New Roman" w:hAnsi="Times New Roman" w:cs="Times New Roman"/>
          <w:sz w:val="20"/>
          <w:szCs w:val="20"/>
        </w:rPr>
        <w:t>Thank you</w:t>
      </w:r>
      <w:ins w:id="118" w:author="ME" w:date="2024-02-26T11:52:00Z">
        <w:r w:rsidRPr="008118CC">
          <w:rPr>
            <w:rFonts w:ascii="Times New Roman" w:hAnsi="Times New Roman" w:cs="Times New Roman"/>
            <w:sz w:val="20"/>
            <w:szCs w:val="20"/>
          </w:rPr>
          <w:t>.</w:t>
        </w:r>
      </w:ins>
    </w:p>
    <w:p w14:paraId="54340918" w14:textId="77777777" w:rsidR="00E85877" w:rsidRPr="008118CC" w:rsidRDefault="00E85877" w:rsidP="00E85877">
      <w:pPr>
        <w:spacing w:line="480" w:lineRule="auto"/>
        <w:ind w:left="224"/>
        <w:rPr>
          <w:rFonts w:ascii="Times New Roman" w:hAnsi="Times New Roman" w:cs="Times New Roman"/>
          <w:sz w:val="20"/>
          <w:szCs w:val="20"/>
        </w:rPr>
      </w:pPr>
      <w:r w:rsidRPr="008118CC">
        <w:rPr>
          <w:rFonts w:ascii="Times New Roman" w:hAnsi="Times New Roman" w:cs="Times New Roman"/>
          <w:sz w:val="20"/>
          <w:szCs w:val="20"/>
        </w:rPr>
        <w:t xml:space="preserve">Many thanks for taking the time to complete this survey. </w:t>
      </w:r>
    </w:p>
    <w:p w14:paraId="6B4DC0EC" w14:textId="77777777" w:rsidR="00E85877" w:rsidRPr="008118CC" w:rsidRDefault="00E85877" w:rsidP="00E85877">
      <w:pPr>
        <w:spacing w:line="480" w:lineRule="auto"/>
        <w:ind w:left="224"/>
        <w:rPr>
          <w:rFonts w:ascii="Times New Roman" w:hAnsi="Times New Roman" w:cs="Times New Roman"/>
          <w:sz w:val="20"/>
          <w:szCs w:val="20"/>
        </w:rPr>
      </w:pPr>
      <w:r w:rsidRPr="008118CC">
        <w:rPr>
          <w:rFonts w:ascii="Times New Roman" w:hAnsi="Times New Roman" w:cs="Times New Roman"/>
          <w:sz w:val="20"/>
          <w:szCs w:val="20"/>
        </w:rPr>
        <w:t xml:space="preserve">Once all of the answers have been collated we will be in touch. If you are willing to participate in a second survey, we would be very grateful. </w:t>
      </w:r>
    </w:p>
    <w:p w14:paraId="20EF0A75" w14:textId="77777777" w:rsidR="00E85877" w:rsidRPr="008118CC" w:rsidRDefault="00E85877" w:rsidP="00E85877">
      <w:pPr>
        <w:spacing w:line="480" w:lineRule="auto"/>
        <w:ind w:left="224"/>
        <w:rPr>
          <w:rFonts w:ascii="Times New Roman" w:hAnsi="Times New Roman" w:cs="Times New Roman"/>
          <w:sz w:val="20"/>
          <w:szCs w:val="20"/>
        </w:rPr>
      </w:pPr>
      <w:r w:rsidRPr="008118CC">
        <w:rPr>
          <w:rFonts w:ascii="Times New Roman" w:hAnsi="Times New Roman" w:cs="Times New Roman"/>
          <w:sz w:val="20"/>
          <w:szCs w:val="20"/>
        </w:rPr>
        <w:t xml:space="preserve">To enable us to keep track of respondents, please could you enter your name and email address below This will be removed prior to reviewing your response. </w:t>
      </w:r>
    </w:p>
    <w:p w14:paraId="146DE019" w14:textId="1C3DAA45" w:rsidR="00BE58A8" w:rsidRPr="008118CC" w:rsidRDefault="00E85877" w:rsidP="00B25009">
      <w:pPr>
        <w:spacing w:line="480" w:lineRule="auto"/>
        <w:ind w:left="-337"/>
        <w:rPr>
          <w:rFonts w:ascii="Times New Roman" w:hAnsi="Times New Roman" w:cs="Times New Roman"/>
          <w:sz w:val="20"/>
          <w:szCs w:val="20"/>
        </w:rPr>
      </w:pPr>
      <w:r w:rsidRPr="008118CC">
        <w:rPr>
          <w:rFonts w:ascii="Times New Roman" w:eastAsia="Calibri" w:hAnsi="Times New Roman" w:cs="Times New Roman"/>
          <w:noProof/>
          <w:color w:val="000000"/>
          <w:sz w:val="20"/>
          <w:szCs w:val="20"/>
          <w:lang w:eastAsia="en-GB"/>
        </w:rPr>
        <mc:AlternateContent>
          <mc:Choice Requires="wpg">
            <w:drawing>
              <wp:inline distT="0" distB="0" distL="0" distR="0" wp14:anchorId="67F0D13A" wp14:editId="1C97810E">
                <wp:extent cx="6788098" cy="19450"/>
                <wp:effectExtent l="0" t="0" r="0" b="0"/>
                <wp:docPr id="4957" name="Group 4957"/>
                <wp:cNvGraphicFramePr/>
                <a:graphic xmlns:a="http://schemas.openxmlformats.org/drawingml/2006/main">
                  <a:graphicData uri="http://schemas.microsoft.com/office/word/2010/wordprocessingGroup">
                    <wpg:wgp>
                      <wpg:cNvGrpSpPr/>
                      <wpg:grpSpPr>
                        <a:xfrm>
                          <a:off x="0" y="0"/>
                          <a:ext cx="6788098" cy="19450"/>
                          <a:chOff x="0" y="0"/>
                          <a:chExt cx="6788098" cy="19450"/>
                        </a:xfrm>
                      </wpg:grpSpPr>
                      <wps:wsp>
                        <wps:cNvPr id="6161" name="Shape 6161"/>
                        <wps:cNvSpPr/>
                        <wps:spPr>
                          <a:xfrm>
                            <a:off x="0" y="0"/>
                            <a:ext cx="6788098" cy="19450"/>
                          </a:xfrm>
                          <a:custGeom>
                            <a:avLst/>
                            <a:gdLst/>
                            <a:ahLst/>
                            <a:cxnLst/>
                            <a:rect l="0" t="0" r="0" b="0"/>
                            <a:pathLst>
                              <a:path w="6788098" h="19450">
                                <a:moveTo>
                                  <a:pt x="0" y="0"/>
                                </a:moveTo>
                                <a:lnTo>
                                  <a:pt x="6788098" y="0"/>
                                </a:lnTo>
                                <a:lnTo>
                                  <a:pt x="6788098" y="19450"/>
                                </a:lnTo>
                                <a:lnTo>
                                  <a:pt x="0" y="19450"/>
                                </a:lnTo>
                                <a:lnTo>
                                  <a:pt x="0" y="0"/>
                                </a:lnTo>
                              </a:path>
                            </a:pathLst>
                          </a:custGeom>
                          <a:ln w="0" cap="flat">
                            <a:miter lim="127000"/>
                          </a:ln>
                        </wps:spPr>
                        <wps:style>
                          <a:lnRef idx="0">
                            <a:srgbClr val="000000">
                              <a:alpha val="0"/>
                            </a:srgbClr>
                          </a:lnRef>
                          <a:fillRef idx="1">
                            <a:srgbClr val="DADCE0"/>
                          </a:fillRef>
                          <a:effectRef idx="0">
                            <a:scrgbClr r="0" g="0" b="0"/>
                          </a:effectRef>
                          <a:fontRef idx="none"/>
                        </wps:style>
                        <wps:bodyPr/>
                      </wps:wsp>
                    </wpg:wgp>
                  </a:graphicData>
                </a:graphic>
              </wp:inline>
            </w:drawing>
          </mc:Choice>
          <mc:Fallback>
            <w:pict>
              <v:group w14:anchorId="431B08AE" id="Group 4957" o:spid="_x0000_s1026" style="width:534.5pt;height:1.55pt;mso-position-horizontal-relative:char;mso-position-vertical-relative:line" coordsize="6788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">
                <v:shape id="Shape 6161" o:spid="_x0000_s1027" style="position:absolute;width:67880;height:194;visibility:visible;mso-wrap-style:square;v-text-anchor:top" coordsize="6788098,1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" path="m,l6788098,r,19450l,19450,,e" fillcolor="#dadce0" stroked="f" strokeweight="0">
                  <v:stroke miterlimit="83231f" joinstyle="miter"/>
                  <v:path arrowok="t" textboxrect="0,0,6788098,19450"/>
                </v:shape>
                <w10:anchorlock/>
              </v:group>
            </w:pict>
          </mc:Fallback>
        </mc:AlternateContent>
      </w:r>
    </w:p>
    <w:sectPr w:rsidR="00BE58A8" w:rsidRPr="008118CC" w:rsidSect="00784631">
      <w:pgSz w:w="11900" w:h="16840"/>
      <w:pgMar w:top="1701"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 w:date="2024-02-26T10:51:00Z" w:initials="X">
    <w:p w14:paraId="4C17EBCE" w14:textId="77777777" w:rsidR="005A0F74" w:rsidRDefault="005A0F74" w:rsidP="009759E3">
      <w:pPr>
        <w:pStyle w:val="CommentText"/>
      </w:pPr>
      <w:r>
        <w:rPr>
          <w:rStyle w:val="CommentReference"/>
        </w:rPr>
        <w:annotationRef/>
      </w:r>
      <w:r>
        <w:rPr>
          <w:i/>
          <w:iCs/>
        </w:rPr>
        <w:t>JGO</w:t>
      </w:r>
      <w:r>
        <w:t xml:space="preserve"> has recommended for the selection of keywords, refer MeSH (</w:t>
      </w:r>
      <w:hyperlink r:id="rId1" w:history="1">
        <w:r w:rsidRPr="00EC131A">
          <w:rPr>
            <w:rStyle w:val="Hyperlink"/>
          </w:rPr>
          <w:t>https://meshb.nlm.nih.gov/search</w:t>
        </w:r>
      </w:hyperlink>
      <w:r>
        <w:t xml:space="preserve">). Please check the author keywords, which were nonmatched with MeSH. </w:t>
      </w:r>
    </w:p>
    <w:p w14:paraId="4CBE1833" w14:textId="77777777" w:rsidR="005A0F74" w:rsidRDefault="005A0F74" w:rsidP="009759E3">
      <w:pPr>
        <w:pStyle w:val="CommentText"/>
      </w:pPr>
      <w:r>
        <w:t xml:space="preserve">     Delphi Exercise</w:t>
      </w:r>
    </w:p>
    <w:p w14:paraId="33B3389E" w14:textId="77777777" w:rsidR="005A0F74" w:rsidRDefault="005A0F74" w:rsidP="009759E3">
      <w:pPr>
        <w:pStyle w:val="CommentText"/>
      </w:pPr>
      <w:r>
        <w:t xml:space="preserve">     Decision Support</w:t>
      </w:r>
    </w:p>
    <w:p w14:paraId="22BD9039" w14:textId="77777777" w:rsidR="005A0F74" w:rsidRDefault="005A0F74" w:rsidP="009759E3">
      <w:pPr>
        <w:pStyle w:val="CommentText"/>
      </w:pPr>
      <w:r>
        <w:t xml:space="preserve">     Treatment Outcomes</w:t>
      </w:r>
    </w:p>
  </w:comment>
  <w:comment w:id="4" w:author="ME" w:date="2024-02-26T11:32:00Z" w:initials="X">
    <w:p w14:paraId="232E30CE" w14:textId="381C5FFC" w:rsidR="005A0F74" w:rsidRDefault="005A0F74" w:rsidP="001A2A6B">
      <w:pPr>
        <w:pStyle w:val="CommentText"/>
      </w:pPr>
      <w:r>
        <w:rPr>
          <w:rStyle w:val="CommentReference"/>
        </w:rPr>
        <w:annotationRef/>
      </w:r>
      <w:r>
        <w:t>Table 2: We added first column heading.</w:t>
      </w:r>
    </w:p>
    <w:p w14:paraId="339B215C" w14:textId="79756EA0" w:rsidR="005A0F74" w:rsidRDefault="005A0F74" w:rsidP="001A2A6B">
      <w:pPr>
        <w:pStyle w:val="CommentText"/>
      </w:pPr>
    </w:p>
    <w:p w14:paraId="2921EB16" w14:textId="45091430" w:rsidR="005A0F74" w:rsidRDefault="005A0F74" w:rsidP="001A2A6B">
      <w:pPr>
        <w:pStyle w:val="CommentText"/>
      </w:pPr>
      <w:r>
        <w:t>This is fine</w:t>
      </w:r>
    </w:p>
  </w:comment>
  <w:comment w:id="32" w:author="ME" w:date="2024-02-26T11:32:00Z" w:initials="X">
    <w:p w14:paraId="6977BC0F" w14:textId="77777777" w:rsidR="005A0F74" w:rsidRDefault="005A0F74" w:rsidP="00B25009">
      <w:pPr>
        <w:pStyle w:val="CommentText"/>
      </w:pPr>
      <w:r>
        <w:rPr>
          <w:rStyle w:val="CommentReference"/>
        </w:rPr>
        <w:annotationRef/>
      </w:r>
      <w:r>
        <w:rPr>
          <w:lang w:val="en-US"/>
        </w:rPr>
        <w:t xml:space="preserve">Table 3: We added first column heading. </w:t>
      </w:r>
    </w:p>
  </w:comment>
  <w:comment w:id="49" w:author="ME" w:date="2024-02-26T11:39:00Z" w:initials="X">
    <w:p w14:paraId="43720D0B" w14:textId="77777777" w:rsidR="005A0F74" w:rsidRDefault="005A0F74" w:rsidP="00675A41">
      <w:pPr>
        <w:pStyle w:val="CommentText"/>
      </w:pPr>
      <w:r>
        <w:rPr>
          <w:rStyle w:val="CommentReference"/>
        </w:rPr>
        <w:annotationRef/>
      </w:r>
      <w:r>
        <w:rPr>
          <w:lang w:val="en-US"/>
        </w:rPr>
        <w:t>Table 4: Please add the description of bold values.</w:t>
      </w:r>
    </w:p>
  </w:comment>
  <w:comment w:id="95" w:author="ME" w:date="2024-02-26T11:54:00Z" w:initials="X">
    <w:p w14:paraId="7B3EA789" w14:textId="77777777" w:rsidR="005A0F74" w:rsidRDefault="005A0F74" w:rsidP="00E85877">
      <w:pPr>
        <w:pStyle w:val="CommentText"/>
      </w:pPr>
      <w:r>
        <w:rPr>
          <w:rStyle w:val="CommentReference"/>
        </w:rPr>
        <w:annotationRef/>
      </w:r>
      <w:r>
        <w:t>Data S1: INTRODUCTION is repeated twice in Data S1. Please check it is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BD9039" w15:done="0"/>
  <w15:commentEx w15:paraId="2921EB16" w15:done="0"/>
  <w15:commentEx w15:paraId="6977BC0F" w15:done="0"/>
  <w15:commentEx w15:paraId="43720D0B" w15:done="0"/>
  <w15:commentEx w15:paraId="7B3EA7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4DEA23" w16cex:dateUtc="2024-02-26T01:51:00Z"/>
  <w16cex:commentExtensible w16cex:durableId="320EC0F2" w16cex:dateUtc="2024-02-26T02:32:00Z"/>
  <w16cex:commentExtensible w16cex:durableId="544157F6" w16cex:dateUtc="2024-02-26T02:39:00Z"/>
  <w16cex:commentExtensible w16cex:durableId="0497E0CE" w16cex:dateUtc="2024-02-26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BD9039" w16cid:durableId="224DEA23"/>
  <w16cid:commentId w16cid:paraId="2921EB16" w16cid:durableId="34A498C0"/>
  <w16cid:commentId w16cid:paraId="6977BC0F" w16cid:durableId="320EC0F2"/>
  <w16cid:commentId w16cid:paraId="43720D0B" w16cid:durableId="544157F6"/>
  <w16cid:commentId w16cid:paraId="7B3EA789" w16cid:durableId="0497E0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DD4E3" w14:textId="77777777" w:rsidR="005A0F74" w:rsidRDefault="005A0F74" w:rsidP="00B25009">
      <w:r>
        <w:separator/>
      </w:r>
    </w:p>
  </w:endnote>
  <w:endnote w:type="continuationSeparator" w:id="0">
    <w:p w14:paraId="5269EBD7" w14:textId="77777777" w:rsidR="005A0F74" w:rsidRDefault="005A0F74" w:rsidP="00B2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956525292"/>
      <w:docPartObj>
        <w:docPartGallery w:val="Page Numbers (Bottom of Page)"/>
        <w:docPartUnique/>
      </w:docPartObj>
    </w:sdtPr>
    <w:sdtEndPr/>
    <w:sdtContent>
      <w:p w14:paraId="4869A982" w14:textId="6CB67BB8" w:rsidR="005A0F74" w:rsidRPr="00B25009" w:rsidRDefault="005A0F74" w:rsidP="00B25009">
        <w:pPr>
          <w:pStyle w:val="Footer"/>
          <w:jc w:val="center"/>
          <w:rPr>
            <w:rFonts w:ascii="Calibri" w:hAnsi="Calibri" w:cs="Calibri"/>
            <w:sz w:val="20"/>
            <w:szCs w:val="20"/>
          </w:rPr>
        </w:pPr>
        <w:r w:rsidRPr="00B25009">
          <w:rPr>
            <w:rFonts w:ascii="Calibri" w:hAnsi="Calibri" w:cs="Calibri"/>
            <w:sz w:val="20"/>
            <w:szCs w:val="20"/>
          </w:rPr>
          <w:fldChar w:fldCharType="begin"/>
        </w:r>
        <w:r w:rsidRPr="00B25009">
          <w:rPr>
            <w:rFonts w:ascii="Calibri" w:hAnsi="Calibri" w:cs="Calibri"/>
            <w:sz w:val="20"/>
            <w:szCs w:val="20"/>
          </w:rPr>
          <w:instrText>PAGE   \* MERGEFORMAT</w:instrText>
        </w:r>
        <w:r w:rsidRPr="00B25009">
          <w:rPr>
            <w:rFonts w:ascii="Calibri" w:hAnsi="Calibri" w:cs="Calibri"/>
            <w:sz w:val="20"/>
            <w:szCs w:val="20"/>
          </w:rPr>
          <w:fldChar w:fldCharType="separate"/>
        </w:r>
        <w:r w:rsidR="00C639C1" w:rsidRPr="00C639C1">
          <w:rPr>
            <w:rFonts w:ascii="Calibri" w:hAnsi="Calibri" w:cs="Calibri"/>
            <w:noProof/>
            <w:sz w:val="20"/>
            <w:szCs w:val="20"/>
            <w:lang w:val="ko-KR" w:eastAsia="ko-KR"/>
          </w:rPr>
          <w:t>17</w:t>
        </w:r>
        <w:r w:rsidRPr="00B25009">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4E159" w14:textId="77777777" w:rsidR="005A0F74" w:rsidRDefault="005A0F74" w:rsidP="00B25009">
      <w:r>
        <w:separator/>
      </w:r>
    </w:p>
  </w:footnote>
  <w:footnote w:type="continuationSeparator" w:id="0">
    <w:p w14:paraId="753686BC" w14:textId="77777777" w:rsidR="005A0F74" w:rsidRDefault="005A0F74" w:rsidP="00B25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286F"/>
    <w:multiLevelType w:val="hybridMultilevel"/>
    <w:tmpl w:val="B37ADB6C"/>
    <w:lvl w:ilvl="0" w:tplc="62C6BEEC">
      <w:start w:val="1"/>
      <w:numFmt w:val="decimal"/>
      <w:lvlText w:val="%1."/>
      <w:lvlJc w:val="left"/>
      <w:pPr>
        <w:ind w:left="646"/>
      </w:pPr>
      <w:rPr>
        <w:rFonts w:ascii="Roboto" w:eastAsia="Roboto" w:hAnsi="Roboto" w:cs="Roboto"/>
        <w:b w:val="0"/>
        <w:i w:val="0"/>
        <w:strike w:val="0"/>
        <w:dstrike w:val="0"/>
        <w:color w:val="202124"/>
        <w:sz w:val="25"/>
        <w:szCs w:val="25"/>
        <w:u w:val="none" w:color="000000"/>
        <w:bdr w:val="none" w:sz="0" w:space="0" w:color="auto"/>
        <w:shd w:val="clear" w:color="auto" w:fill="auto"/>
        <w:vertAlign w:val="baseline"/>
      </w:rPr>
    </w:lvl>
    <w:lvl w:ilvl="1" w:tplc="11CE8A36">
      <w:start w:val="1"/>
      <w:numFmt w:val="lowerLetter"/>
      <w:lvlText w:val="%2"/>
      <w:lvlJc w:val="left"/>
      <w:pPr>
        <w:ind w:left="1080"/>
      </w:pPr>
      <w:rPr>
        <w:rFonts w:ascii="Roboto" w:eastAsia="Roboto" w:hAnsi="Roboto" w:cs="Roboto"/>
        <w:b w:val="0"/>
        <w:i w:val="0"/>
        <w:strike w:val="0"/>
        <w:dstrike w:val="0"/>
        <w:color w:val="202124"/>
        <w:sz w:val="25"/>
        <w:szCs w:val="25"/>
        <w:u w:val="none" w:color="000000"/>
        <w:bdr w:val="none" w:sz="0" w:space="0" w:color="auto"/>
        <w:shd w:val="clear" w:color="auto" w:fill="auto"/>
        <w:vertAlign w:val="baseline"/>
      </w:rPr>
    </w:lvl>
    <w:lvl w:ilvl="2" w:tplc="CDEA1184">
      <w:start w:val="1"/>
      <w:numFmt w:val="lowerRoman"/>
      <w:lvlText w:val="%3"/>
      <w:lvlJc w:val="left"/>
      <w:pPr>
        <w:ind w:left="1800"/>
      </w:pPr>
      <w:rPr>
        <w:rFonts w:ascii="Roboto" w:eastAsia="Roboto" w:hAnsi="Roboto" w:cs="Roboto"/>
        <w:b w:val="0"/>
        <w:i w:val="0"/>
        <w:strike w:val="0"/>
        <w:dstrike w:val="0"/>
        <w:color w:val="202124"/>
        <w:sz w:val="25"/>
        <w:szCs w:val="25"/>
        <w:u w:val="none" w:color="000000"/>
        <w:bdr w:val="none" w:sz="0" w:space="0" w:color="auto"/>
        <w:shd w:val="clear" w:color="auto" w:fill="auto"/>
        <w:vertAlign w:val="baseline"/>
      </w:rPr>
    </w:lvl>
    <w:lvl w:ilvl="3" w:tplc="6ACED4E2">
      <w:start w:val="1"/>
      <w:numFmt w:val="decimal"/>
      <w:lvlText w:val="%4"/>
      <w:lvlJc w:val="left"/>
      <w:pPr>
        <w:ind w:left="2520"/>
      </w:pPr>
      <w:rPr>
        <w:rFonts w:ascii="Roboto" w:eastAsia="Roboto" w:hAnsi="Roboto" w:cs="Roboto"/>
        <w:b w:val="0"/>
        <w:i w:val="0"/>
        <w:strike w:val="0"/>
        <w:dstrike w:val="0"/>
        <w:color w:val="202124"/>
        <w:sz w:val="25"/>
        <w:szCs w:val="25"/>
        <w:u w:val="none" w:color="000000"/>
        <w:bdr w:val="none" w:sz="0" w:space="0" w:color="auto"/>
        <w:shd w:val="clear" w:color="auto" w:fill="auto"/>
        <w:vertAlign w:val="baseline"/>
      </w:rPr>
    </w:lvl>
    <w:lvl w:ilvl="4" w:tplc="75FCE128">
      <w:start w:val="1"/>
      <w:numFmt w:val="lowerLetter"/>
      <w:lvlText w:val="%5"/>
      <w:lvlJc w:val="left"/>
      <w:pPr>
        <w:ind w:left="3240"/>
      </w:pPr>
      <w:rPr>
        <w:rFonts w:ascii="Roboto" w:eastAsia="Roboto" w:hAnsi="Roboto" w:cs="Roboto"/>
        <w:b w:val="0"/>
        <w:i w:val="0"/>
        <w:strike w:val="0"/>
        <w:dstrike w:val="0"/>
        <w:color w:val="202124"/>
        <w:sz w:val="25"/>
        <w:szCs w:val="25"/>
        <w:u w:val="none" w:color="000000"/>
        <w:bdr w:val="none" w:sz="0" w:space="0" w:color="auto"/>
        <w:shd w:val="clear" w:color="auto" w:fill="auto"/>
        <w:vertAlign w:val="baseline"/>
      </w:rPr>
    </w:lvl>
    <w:lvl w:ilvl="5" w:tplc="57FA7046">
      <w:start w:val="1"/>
      <w:numFmt w:val="lowerRoman"/>
      <w:lvlText w:val="%6"/>
      <w:lvlJc w:val="left"/>
      <w:pPr>
        <w:ind w:left="3960"/>
      </w:pPr>
      <w:rPr>
        <w:rFonts w:ascii="Roboto" w:eastAsia="Roboto" w:hAnsi="Roboto" w:cs="Roboto"/>
        <w:b w:val="0"/>
        <w:i w:val="0"/>
        <w:strike w:val="0"/>
        <w:dstrike w:val="0"/>
        <w:color w:val="202124"/>
        <w:sz w:val="25"/>
        <w:szCs w:val="25"/>
        <w:u w:val="none" w:color="000000"/>
        <w:bdr w:val="none" w:sz="0" w:space="0" w:color="auto"/>
        <w:shd w:val="clear" w:color="auto" w:fill="auto"/>
        <w:vertAlign w:val="baseline"/>
      </w:rPr>
    </w:lvl>
    <w:lvl w:ilvl="6" w:tplc="A04AB82E">
      <w:start w:val="1"/>
      <w:numFmt w:val="decimal"/>
      <w:lvlText w:val="%7"/>
      <w:lvlJc w:val="left"/>
      <w:pPr>
        <w:ind w:left="4680"/>
      </w:pPr>
      <w:rPr>
        <w:rFonts w:ascii="Roboto" w:eastAsia="Roboto" w:hAnsi="Roboto" w:cs="Roboto"/>
        <w:b w:val="0"/>
        <w:i w:val="0"/>
        <w:strike w:val="0"/>
        <w:dstrike w:val="0"/>
        <w:color w:val="202124"/>
        <w:sz w:val="25"/>
        <w:szCs w:val="25"/>
        <w:u w:val="none" w:color="000000"/>
        <w:bdr w:val="none" w:sz="0" w:space="0" w:color="auto"/>
        <w:shd w:val="clear" w:color="auto" w:fill="auto"/>
        <w:vertAlign w:val="baseline"/>
      </w:rPr>
    </w:lvl>
    <w:lvl w:ilvl="7" w:tplc="3E0CAC2A">
      <w:start w:val="1"/>
      <w:numFmt w:val="lowerLetter"/>
      <w:lvlText w:val="%8"/>
      <w:lvlJc w:val="left"/>
      <w:pPr>
        <w:ind w:left="5400"/>
      </w:pPr>
      <w:rPr>
        <w:rFonts w:ascii="Roboto" w:eastAsia="Roboto" w:hAnsi="Roboto" w:cs="Roboto"/>
        <w:b w:val="0"/>
        <w:i w:val="0"/>
        <w:strike w:val="0"/>
        <w:dstrike w:val="0"/>
        <w:color w:val="202124"/>
        <w:sz w:val="25"/>
        <w:szCs w:val="25"/>
        <w:u w:val="none" w:color="000000"/>
        <w:bdr w:val="none" w:sz="0" w:space="0" w:color="auto"/>
        <w:shd w:val="clear" w:color="auto" w:fill="auto"/>
        <w:vertAlign w:val="baseline"/>
      </w:rPr>
    </w:lvl>
    <w:lvl w:ilvl="8" w:tplc="64E87394">
      <w:start w:val="1"/>
      <w:numFmt w:val="lowerRoman"/>
      <w:lvlText w:val="%9"/>
      <w:lvlJc w:val="left"/>
      <w:pPr>
        <w:ind w:left="6120"/>
      </w:pPr>
      <w:rPr>
        <w:rFonts w:ascii="Roboto" w:eastAsia="Roboto" w:hAnsi="Roboto" w:cs="Roboto"/>
        <w:b w:val="0"/>
        <w:i w:val="0"/>
        <w:strike w:val="0"/>
        <w:dstrike w:val="0"/>
        <w:color w:val="202124"/>
        <w:sz w:val="25"/>
        <w:szCs w:val="25"/>
        <w:u w:val="none" w:color="000000"/>
        <w:bdr w:val="none" w:sz="0" w:space="0" w:color="auto"/>
        <w:shd w:val="clear" w:color="auto" w:fill="auto"/>
        <w:vertAlign w:val="baseline"/>
      </w:rPr>
    </w:lvl>
  </w:abstractNum>
  <w:abstractNum w:abstractNumId="1" w15:restartNumberingAfterBreak="0">
    <w:nsid w:val="73FA0F26"/>
    <w:multiLevelType w:val="hybridMultilevel"/>
    <w:tmpl w:val="C61A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972341">
    <w:abstractNumId w:val="1"/>
  </w:num>
  <w:num w:numId="2" w16cid:durableId="12006282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
    <w15:presenceInfo w15:providerId="None" w15:userId="ME"/>
  </w15:person>
  <w15:person w15:author="Richard Edmondson">
    <w15:presenceInfo w15:providerId="AD" w15:userId="S-1-5-21-1715567821-1957994488-725345543-423221"/>
  </w15:person>
  <w15:person w15:author="Chulmin Lee">
    <w15:presenceInfo w15:providerId="None" w15:userId="Chul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B"/>
    <w:rsid w:val="00005100"/>
    <w:rsid w:val="000265F9"/>
    <w:rsid w:val="000332AD"/>
    <w:rsid w:val="000348B6"/>
    <w:rsid w:val="00041387"/>
    <w:rsid w:val="00044F00"/>
    <w:rsid w:val="0004721C"/>
    <w:rsid w:val="00063402"/>
    <w:rsid w:val="00066180"/>
    <w:rsid w:val="000702F5"/>
    <w:rsid w:val="00076BFE"/>
    <w:rsid w:val="00077D90"/>
    <w:rsid w:val="00094748"/>
    <w:rsid w:val="000B37A3"/>
    <w:rsid w:val="000E1E63"/>
    <w:rsid w:val="000E2359"/>
    <w:rsid w:val="000F7C0A"/>
    <w:rsid w:val="00154039"/>
    <w:rsid w:val="001628F2"/>
    <w:rsid w:val="00163097"/>
    <w:rsid w:val="001664BA"/>
    <w:rsid w:val="00181C8D"/>
    <w:rsid w:val="001855B6"/>
    <w:rsid w:val="0018688D"/>
    <w:rsid w:val="001873AB"/>
    <w:rsid w:val="00196C07"/>
    <w:rsid w:val="001A2A6B"/>
    <w:rsid w:val="001A5B1E"/>
    <w:rsid w:val="001B08A3"/>
    <w:rsid w:val="001C4F00"/>
    <w:rsid w:val="001D0874"/>
    <w:rsid w:val="001D5F1B"/>
    <w:rsid w:val="001E3D7A"/>
    <w:rsid w:val="002031F4"/>
    <w:rsid w:val="00223684"/>
    <w:rsid w:val="00250E7F"/>
    <w:rsid w:val="0028627E"/>
    <w:rsid w:val="002B000D"/>
    <w:rsid w:val="002B6825"/>
    <w:rsid w:val="002B6F91"/>
    <w:rsid w:val="002F4450"/>
    <w:rsid w:val="00306DD0"/>
    <w:rsid w:val="00310F99"/>
    <w:rsid w:val="00313282"/>
    <w:rsid w:val="0032741D"/>
    <w:rsid w:val="00347B43"/>
    <w:rsid w:val="003500F9"/>
    <w:rsid w:val="0035583A"/>
    <w:rsid w:val="003579B8"/>
    <w:rsid w:val="00362B93"/>
    <w:rsid w:val="0036383C"/>
    <w:rsid w:val="00395CC5"/>
    <w:rsid w:val="003965A3"/>
    <w:rsid w:val="003A1B48"/>
    <w:rsid w:val="003A6245"/>
    <w:rsid w:val="003A6D79"/>
    <w:rsid w:val="003A7094"/>
    <w:rsid w:val="003B5727"/>
    <w:rsid w:val="003C5D23"/>
    <w:rsid w:val="003C7DFD"/>
    <w:rsid w:val="003E3AC0"/>
    <w:rsid w:val="003F0084"/>
    <w:rsid w:val="003F72C5"/>
    <w:rsid w:val="004555A6"/>
    <w:rsid w:val="00455C7C"/>
    <w:rsid w:val="00472C23"/>
    <w:rsid w:val="0048084D"/>
    <w:rsid w:val="00485417"/>
    <w:rsid w:val="004B2DF1"/>
    <w:rsid w:val="004B3422"/>
    <w:rsid w:val="004B7E48"/>
    <w:rsid w:val="004C5B69"/>
    <w:rsid w:val="004E28C9"/>
    <w:rsid w:val="004E47B0"/>
    <w:rsid w:val="004F6BEA"/>
    <w:rsid w:val="004F75C6"/>
    <w:rsid w:val="0050136A"/>
    <w:rsid w:val="005028BD"/>
    <w:rsid w:val="00511AB5"/>
    <w:rsid w:val="00515FCF"/>
    <w:rsid w:val="00556993"/>
    <w:rsid w:val="005654DD"/>
    <w:rsid w:val="00567E40"/>
    <w:rsid w:val="005743EB"/>
    <w:rsid w:val="00576AE6"/>
    <w:rsid w:val="00585671"/>
    <w:rsid w:val="0059522C"/>
    <w:rsid w:val="005A00BB"/>
    <w:rsid w:val="005A04C6"/>
    <w:rsid w:val="005A0F74"/>
    <w:rsid w:val="005A789D"/>
    <w:rsid w:val="005B19FB"/>
    <w:rsid w:val="005B54A9"/>
    <w:rsid w:val="005C345E"/>
    <w:rsid w:val="005C7763"/>
    <w:rsid w:val="005E22E7"/>
    <w:rsid w:val="005E3E0F"/>
    <w:rsid w:val="005F5B69"/>
    <w:rsid w:val="006020A2"/>
    <w:rsid w:val="00603B5F"/>
    <w:rsid w:val="00610452"/>
    <w:rsid w:val="00613488"/>
    <w:rsid w:val="006467B3"/>
    <w:rsid w:val="006549BA"/>
    <w:rsid w:val="0066142D"/>
    <w:rsid w:val="006631CA"/>
    <w:rsid w:val="00675A41"/>
    <w:rsid w:val="00680983"/>
    <w:rsid w:val="006A1063"/>
    <w:rsid w:val="006B0654"/>
    <w:rsid w:val="006B3BA6"/>
    <w:rsid w:val="006C07D3"/>
    <w:rsid w:val="006C08A4"/>
    <w:rsid w:val="006C2760"/>
    <w:rsid w:val="006C4938"/>
    <w:rsid w:val="006D076E"/>
    <w:rsid w:val="006D098B"/>
    <w:rsid w:val="006D3E79"/>
    <w:rsid w:val="006D7C53"/>
    <w:rsid w:val="006E2F53"/>
    <w:rsid w:val="006E457F"/>
    <w:rsid w:val="006F40FB"/>
    <w:rsid w:val="00700130"/>
    <w:rsid w:val="007024DC"/>
    <w:rsid w:val="007173A6"/>
    <w:rsid w:val="007215E8"/>
    <w:rsid w:val="0072342B"/>
    <w:rsid w:val="00723905"/>
    <w:rsid w:val="00725B0A"/>
    <w:rsid w:val="0073319F"/>
    <w:rsid w:val="00740C56"/>
    <w:rsid w:val="0074163B"/>
    <w:rsid w:val="00743B09"/>
    <w:rsid w:val="007607BF"/>
    <w:rsid w:val="00764B79"/>
    <w:rsid w:val="00764E34"/>
    <w:rsid w:val="007752EF"/>
    <w:rsid w:val="00776678"/>
    <w:rsid w:val="00784631"/>
    <w:rsid w:val="00786B4B"/>
    <w:rsid w:val="00797206"/>
    <w:rsid w:val="00797FD1"/>
    <w:rsid w:val="007A6D0F"/>
    <w:rsid w:val="007B2C91"/>
    <w:rsid w:val="007D2B64"/>
    <w:rsid w:val="007E16D8"/>
    <w:rsid w:val="007E4DF0"/>
    <w:rsid w:val="007F01F4"/>
    <w:rsid w:val="007F4D24"/>
    <w:rsid w:val="00810B4B"/>
    <w:rsid w:val="008118CC"/>
    <w:rsid w:val="00814CBA"/>
    <w:rsid w:val="00816048"/>
    <w:rsid w:val="00821E7A"/>
    <w:rsid w:val="00837FDF"/>
    <w:rsid w:val="008479BB"/>
    <w:rsid w:val="008579A1"/>
    <w:rsid w:val="00874F0B"/>
    <w:rsid w:val="00890F4B"/>
    <w:rsid w:val="008912AE"/>
    <w:rsid w:val="008C043A"/>
    <w:rsid w:val="008C6F14"/>
    <w:rsid w:val="008E36DF"/>
    <w:rsid w:val="008E437D"/>
    <w:rsid w:val="008E7CD2"/>
    <w:rsid w:val="0090117C"/>
    <w:rsid w:val="0092790F"/>
    <w:rsid w:val="0093199F"/>
    <w:rsid w:val="00932888"/>
    <w:rsid w:val="00956282"/>
    <w:rsid w:val="009574CB"/>
    <w:rsid w:val="00966EAD"/>
    <w:rsid w:val="009732D1"/>
    <w:rsid w:val="00973949"/>
    <w:rsid w:val="009759E3"/>
    <w:rsid w:val="009974E7"/>
    <w:rsid w:val="009A48AB"/>
    <w:rsid w:val="009B073B"/>
    <w:rsid w:val="009C0702"/>
    <w:rsid w:val="009C0E5F"/>
    <w:rsid w:val="009E14CB"/>
    <w:rsid w:val="009E44DF"/>
    <w:rsid w:val="009F7A53"/>
    <w:rsid w:val="00A03C2E"/>
    <w:rsid w:val="00A161CB"/>
    <w:rsid w:val="00A23F0F"/>
    <w:rsid w:val="00A25525"/>
    <w:rsid w:val="00A35142"/>
    <w:rsid w:val="00A46072"/>
    <w:rsid w:val="00A47B66"/>
    <w:rsid w:val="00A57033"/>
    <w:rsid w:val="00A82F83"/>
    <w:rsid w:val="00AA2F5E"/>
    <w:rsid w:val="00AA6503"/>
    <w:rsid w:val="00AB2EB5"/>
    <w:rsid w:val="00AC09C7"/>
    <w:rsid w:val="00AC61C2"/>
    <w:rsid w:val="00AC6235"/>
    <w:rsid w:val="00AE0A2D"/>
    <w:rsid w:val="00AE3A0D"/>
    <w:rsid w:val="00AE466A"/>
    <w:rsid w:val="00AE50EA"/>
    <w:rsid w:val="00B16040"/>
    <w:rsid w:val="00B25009"/>
    <w:rsid w:val="00B26E6C"/>
    <w:rsid w:val="00B362E1"/>
    <w:rsid w:val="00B42F16"/>
    <w:rsid w:val="00B43E35"/>
    <w:rsid w:val="00B5734A"/>
    <w:rsid w:val="00B6558C"/>
    <w:rsid w:val="00B71D8C"/>
    <w:rsid w:val="00B77152"/>
    <w:rsid w:val="00B81736"/>
    <w:rsid w:val="00B913DF"/>
    <w:rsid w:val="00BA1E01"/>
    <w:rsid w:val="00BB51FE"/>
    <w:rsid w:val="00BE58A8"/>
    <w:rsid w:val="00BE7173"/>
    <w:rsid w:val="00BF6B1E"/>
    <w:rsid w:val="00C02B6E"/>
    <w:rsid w:val="00C059D9"/>
    <w:rsid w:val="00C33071"/>
    <w:rsid w:val="00C3539A"/>
    <w:rsid w:val="00C5322A"/>
    <w:rsid w:val="00C639C1"/>
    <w:rsid w:val="00C65ECE"/>
    <w:rsid w:val="00CA234C"/>
    <w:rsid w:val="00CA4ACC"/>
    <w:rsid w:val="00CB32C6"/>
    <w:rsid w:val="00CC0A9E"/>
    <w:rsid w:val="00CC2820"/>
    <w:rsid w:val="00CC6B0C"/>
    <w:rsid w:val="00CE38C5"/>
    <w:rsid w:val="00CF4208"/>
    <w:rsid w:val="00CF4AB1"/>
    <w:rsid w:val="00CF7F6B"/>
    <w:rsid w:val="00D1426D"/>
    <w:rsid w:val="00D217C3"/>
    <w:rsid w:val="00D21EED"/>
    <w:rsid w:val="00D22469"/>
    <w:rsid w:val="00D41563"/>
    <w:rsid w:val="00D43697"/>
    <w:rsid w:val="00D47C94"/>
    <w:rsid w:val="00D51D39"/>
    <w:rsid w:val="00D8259A"/>
    <w:rsid w:val="00D84A19"/>
    <w:rsid w:val="00D93C34"/>
    <w:rsid w:val="00D959B7"/>
    <w:rsid w:val="00DA2DB8"/>
    <w:rsid w:val="00DA5C03"/>
    <w:rsid w:val="00DB0747"/>
    <w:rsid w:val="00DB16F2"/>
    <w:rsid w:val="00DB1DF9"/>
    <w:rsid w:val="00DB33A4"/>
    <w:rsid w:val="00DB4494"/>
    <w:rsid w:val="00DB7116"/>
    <w:rsid w:val="00DC16DA"/>
    <w:rsid w:val="00DD1426"/>
    <w:rsid w:val="00DD2922"/>
    <w:rsid w:val="00DE3DF4"/>
    <w:rsid w:val="00DE7B8A"/>
    <w:rsid w:val="00DF1F2C"/>
    <w:rsid w:val="00E0213C"/>
    <w:rsid w:val="00E042D4"/>
    <w:rsid w:val="00E05704"/>
    <w:rsid w:val="00E21623"/>
    <w:rsid w:val="00E242B2"/>
    <w:rsid w:val="00E32C44"/>
    <w:rsid w:val="00E32CEC"/>
    <w:rsid w:val="00E53481"/>
    <w:rsid w:val="00E67A5B"/>
    <w:rsid w:val="00E75933"/>
    <w:rsid w:val="00E819A7"/>
    <w:rsid w:val="00E85877"/>
    <w:rsid w:val="00E8680F"/>
    <w:rsid w:val="00E87821"/>
    <w:rsid w:val="00E91E12"/>
    <w:rsid w:val="00E94046"/>
    <w:rsid w:val="00E94AB9"/>
    <w:rsid w:val="00E951C3"/>
    <w:rsid w:val="00E966BC"/>
    <w:rsid w:val="00EA071E"/>
    <w:rsid w:val="00EA0C17"/>
    <w:rsid w:val="00EB258D"/>
    <w:rsid w:val="00EC3BDD"/>
    <w:rsid w:val="00ED0F66"/>
    <w:rsid w:val="00ED6943"/>
    <w:rsid w:val="00ED6BDC"/>
    <w:rsid w:val="00EE3A72"/>
    <w:rsid w:val="00EE600B"/>
    <w:rsid w:val="00EE78C2"/>
    <w:rsid w:val="00F02550"/>
    <w:rsid w:val="00F20685"/>
    <w:rsid w:val="00F349B4"/>
    <w:rsid w:val="00F40993"/>
    <w:rsid w:val="00F43395"/>
    <w:rsid w:val="00F67B9D"/>
    <w:rsid w:val="00F73E75"/>
    <w:rsid w:val="00F87F13"/>
    <w:rsid w:val="00F94ACE"/>
    <w:rsid w:val="00FA32B9"/>
    <w:rsid w:val="00FC7345"/>
    <w:rsid w:val="00FE20E4"/>
    <w:rsid w:val="00FE439B"/>
    <w:rsid w:val="00FE53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7284"/>
  <w15:chartTrackingRefBased/>
  <w15:docId w15:val="{A0B66B68-A071-428F-96F7-4897DE26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A5B"/>
    <w:pPr>
      <w:spacing w:after="0" w:line="240" w:lineRule="auto"/>
      <w:jc w:val="left"/>
    </w:pPr>
    <w:rPr>
      <w:kern w:val="0"/>
      <w:sz w:val="24"/>
      <w:szCs w:val="24"/>
      <w:lang w:val="en-GB" w:eastAsia="en-US"/>
      <w14:ligatures w14:val="none"/>
    </w:rPr>
  </w:style>
  <w:style w:type="paragraph" w:styleId="Heading1">
    <w:name w:val="heading 1"/>
    <w:basedOn w:val="Normal"/>
    <w:next w:val="Normal"/>
    <w:link w:val="Heading1Char"/>
    <w:uiPriority w:val="9"/>
    <w:qFormat/>
    <w:rsid w:val="00E85877"/>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E67A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7A5B"/>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A5B"/>
    <w:rPr>
      <w:rFonts w:asciiTheme="majorHAnsi" w:eastAsiaTheme="majorEastAsia" w:hAnsiTheme="majorHAnsi" w:cstheme="majorBidi"/>
      <w:color w:val="2F5496" w:themeColor="accent1" w:themeShade="BF"/>
      <w:kern w:val="0"/>
      <w:sz w:val="26"/>
      <w:szCs w:val="26"/>
      <w:lang w:val="en-GB" w:eastAsia="en-US"/>
      <w14:ligatures w14:val="none"/>
    </w:rPr>
  </w:style>
  <w:style w:type="character" w:customStyle="1" w:styleId="Heading3Char">
    <w:name w:val="Heading 3 Char"/>
    <w:basedOn w:val="DefaultParagraphFont"/>
    <w:link w:val="Heading3"/>
    <w:uiPriority w:val="9"/>
    <w:semiHidden/>
    <w:rsid w:val="00E67A5B"/>
    <w:rPr>
      <w:rFonts w:asciiTheme="majorHAnsi" w:eastAsiaTheme="majorEastAsia" w:hAnsiTheme="majorHAnsi" w:cstheme="majorBidi"/>
      <w:kern w:val="0"/>
      <w:sz w:val="24"/>
      <w:szCs w:val="24"/>
      <w:lang w:val="en-GB" w:eastAsia="en-US"/>
      <w14:ligatures w14:val="none"/>
    </w:rPr>
  </w:style>
  <w:style w:type="paragraph" w:customStyle="1" w:styleId="EndNoteBibliography">
    <w:name w:val="EndNote Bibliography"/>
    <w:basedOn w:val="Normal"/>
    <w:link w:val="EndNoteBibliographyChar"/>
    <w:rsid w:val="00E67A5B"/>
    <w:rPr>
      <w:rFonts w:ascii="Calibri" w:hAnsi="Calibri" w:cs="Calibri"/>
      <w:lang w:val="en-US"/>
    </w:rPr>
  </w:style>
  <w:style w:type="character" w:customStyle="1" w:styleId="EndNoteBibliographyChar">
    <w:name w:val="EndNote Bibliography Char"/>
    <w:basedOn w:val="DefaultParagraphFont"/>
    <w:link w:val="EndNoteBibliography"/>
    <w:rsid w:val="00E67A5B"/>
    <w:rPr>
      <w:rFonts w:ascii="Calibri" w:hAnsi="Calibri" w:cs="Calibri"/>
      <w:kern w:val="0"/>
      <w:sz w:val="24"/>
      <w:szCs w:val="24"/>
      <w:lang w:eastAsia="en-US"/>
      <w14:ligatures w14:val="none"/>
    </w:rPr>
  </w:style>
  <w:style w:type="paragraph" w:styleId="ListParagraph">
    <w:name w:val="List Paragraph"/>
    <w:basedOn w:val="Normal"/>
    <w:uiPriority w:val="34"/>
    <w:qFormat/>
    <w:rsid w:val="00E67A5B"/>
    <w:pPr>
      <w:spacing w:after="200" w:line="276" w:lineRule="auto"/>
      <w:ind w:left="720"/>
      <w:contextualSpacing/>
    </w:pPr>
    <w:rPr>
      <w:sz w:val="22"/>
      <w:szCs w:val="22"/>
    </w:rPr>
  </w:style>
  <w:style w:type="paragraph" w:styleId="NoSpacing">
    <w:name w:val="No Spacing"/>
    <w:uiPriority w:val="1"/>
    <w:qFormat/>
    <w:rsid w:val="00E67A5B"/>
    <w:pPr>
      <w:spacing w:after="0" w:line="240" w:lineRule="auto"/>
      <w:jc w:val="left"/>
    </w:pPr>
    <w:rPr>
      <w:kern w:val="0"/>
      <w:sz w:val="24"/>
      <w:szCs w:val="24"/>
      <w:lang w:val="en-GB" w:eastAsia="en-US"/>
      <w14:ligatures w14:val="none"/>
    </w:rPr>
  </w:style>
  <w:style w:type="table" w:styleId="TableGrid">
    <w:name w:val="Table Grid"/>
    <w:basedOn w:val="TableNormal"/>
    <w:uiPriority w:val="39"/>
    <w:rsid w:val="00E67A5B"/>
    <w:pPr>
      <w:spacing w:after="0" w:line="240" w:lineRule="auto"/>
      <w:jc w:val="left"/>
    </w:pPr>
    <w:rPr>
      <w:kern w:val="0"/>
      <w:sz w:val="24"/>
      <w:szCs w:val="24"/>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E79"/>
    <w:pPr>
      <w:spacing w:after="0" w:line="240" w:lineRule="auto"/>
      <w:jc w:val="left"/>
    </w:pPr>
    <w:rPr>
      <w:kern w:val="0"/>
      <w:sz w:val="24"/>
      <w:szCs w:val="24"/>
      <w:lang w:val="en-GB" w:eastAsia="en-US"/>
      <w14:ligatures w14:val="none"/>
    </w:rPr>
  </w:style>
  <w:style w:type="character" w:styleId="Hyperlink">
    <w:name w:val="Hyperlink"/>
    <w:basedOn w:val="DefaultParagraphFont"/>
    <w:uiPriority w:val="99"/>
    <w:unhideWhenUsed/>
    <w:rsid w:val="00AB2EB5"/>
    <w:rPr>
      <w:color w:val="0563C1" w:themeColor="hyperlink"/>
      <w:u w:val="single"/>
    </w:rPr>
  </w:style>
  <w:style w:type="character" w:customStyle="1" w:styleId="UnresolvedMention1">
    <w:name w:val="Unresolved Mention1"/>
    <w:basedOn w:val="DefaultParagraphFont"/>
    <w:uiPriority w:val="99"/>
    <w:semiHidden/>
    <w:unhideWhenUsed/>
    <w:rsid w:val="00AB2EB5"/>
    <w:rPr>
      <w:color w:val="605E5C"/>
      <w:shd w:val="clear" w:color="auto" w:fill="E1DFDD"/>
    </w:rPr>
  </w:style>
  <w:style w:type="character" w:styleId="CommentReference">
    <w:name w:val="annotation reference"/>
    <w:basedOn w:val="DefaultParagraphFont"/>
    <w:uiPriority w:val="99"/>
    <w:semiHidden/>
    <w:unhideWhenUsed/>
    <w:rsid w:val="009759E3"/>
    <w:rPr>
      <w:sz w:val="18"/>
      <w:szCs w:val="18"/>
    </w:rPr>
  </w:style>
  <w:style w:type="paragraph" w:styleId="CommentText">
    <w:name w:val="annotation text"/>
    <w:basedOn w:val="Normal"/>
    <w:link w:val="CommentTextChar"/>
    <w:uiPriority w:val="99"/>
    <w:unhideWhenUsed/>
    <w:rsid w:val="009759E3"/>
  </w:style>
  <w:style w:type="character" w:customStyle="1" w:styleId="CommentTextChar">
    <w:name w:val="Comment Text Char"/>
    <w:basedOn w:val="DefaultParagraphFont"/>
    <w:link w:val="CommentText"/>
    <w:uiPriority w:val="99"/>
    <w:rsid w:val="009759E3"/>
    <w:rPr>
      <w:kern w:val="0"/>
      <w:sz w:val="24"/>
      <w:szCs w:val="24"/>
      <w:lang w:val="en-GB" w:eastAsia="en-US"/>
      <w14:ligatures w14:val="none"/>
    </w:rPr>
  </w:style>
  <w:style w:type="paragraph" w:styleId="CommentSubject">
    <w:name w:val="annotation subject"/>
    <w:basedOn w:val="CommentText"/>
    <w:next w:val="CommentText"/>
    <w:link w:val="CommentSubjectChar"/>
    <w:uiPriority w:val="99"/>
    <w:semiHidden/>
    <w:unhideWhenUsed/>
    <w:rsid w:val="009759E3"/>
    <w:rPr>
      <w:b/>
      <w:bCs/>
    </w:rPr>
  </w:style>
  <w:style w:type="character" w:customStyle="1" w:styleId="CommentSubjectChar">
    <w:name w:val="Comment Subject Char"/>
    <w:basedOn w:val="CommentTextChar"/>
    <w:link w:val="CommentSubject"/>
    <w:uiPriority w:val="99"/>
    <w:semiHidden/>
    <w:rsid w:val="009759E3"/>
    <w:rPr>
      <w:b/>
      <w:bCs/>
      <w:kern w:val="0"/>
      <w:sz w:val="24"/>
      <w:szCs w:val="24"/>
      <w:lang w:val="en-GB" w:eastAsia="en-US"/>
      <w14:ligatures w14:val="none"/>
    </w:rPr>
  </w:style>
  <w:style w:type="character" w:customStyle="1" w:styleId="Heading1Char">
    <w:name w:val="Heading 1 Char"/>
    <w:basedOn w:val="DefaultParagraphFont"/>
    <w:link w:val="Heading1"/>
    <w:uiPriority w:val="9"/>
    <w:rsid w:val="00E85877"/>
    <w:rPr>
      <w:rFonts w:asciiTheme="majorHAnsi" w:eastAsiaTheme="majorEastAsia" w:hAnsiTheme="majorHAnsi" w:cstheme="majorBidi"/>
      <w:kern w:val="0"/>
      <w:sz w:val="28"/>
      <w:szCs w:val="28"/>
      <w:lang w:val="en-GB" w:eastAsia="en-US"/>
      <w14:ligatures w14:val="none"/>
    </w:rPr>
  </w:style>
  <w:style w:type="paragraph" w:customStyle="1" w:styleId="References">
    <w:name w:val="References"/>
    <w:basedOn w:val="Normal"/>
    <w:rsid w:val="001855B6"/>
    <w:pPr>
      <w:spacing w:before="120"/>
      <w:ind w:left="432" w:hanging="432"/>
    </w:pPr>
    <w:rPr>
      <w:rFonts w:ascii="Times New Roman" w:eastAsia="Times New Roman" w:hAnsi="Times New Roman" w:cs="Times New Roman"/>
      <w:lang w:val="en-US"/>
    </w:rPr>
  </w:style>
  <w:style w:type="character" w:customStyle="1" w:styleId="bibarticle">
    <w:name w:val="bib_article"/>
    <w:rsid w:val="001855B6"/>
    <w:rPr>
      <w:bdr w:val="none" w:sz="0" w:space="0" w:color="auto"/>
      <w:shd w:val="clear" w:color="auto" w:fill="CCFFFF"/>
    </w:rPr>
  </w:style>
  <w:style w:type="character" w:customStyle="1" w:styleId="bibetal">
    <w:name w:val="bib_etal"/>
    <w:rsid w:val="001855B6"/>
    <w:rPr>
      <w:bdr w:val="none" w:sz="0" w:space="0" w:color="auto"/>
      <w:shd w:val="clear" w:color="auto" w:fill="CCFF99"/>
    </w:rPr>
  </w:style>
  <w:style w:type="character" w:customStyle="1" w:styleId="bibfname">
    <w:name w:val="bib_fname"/>
    <w:rsid w:val="001855B6"/>
    <w:rPr>
      <w:bdr w:val="none" w:sz="0" w:space="0" w:color="auto"/>
      <w:shd w:val="clear" w:color="auto" w:fill="FFFFCC"/>
    </w:rPr>
  </w:style>
  <w:style w:type="character" w:customStyle="1" w:styleId="bibfpage">
    <w:name w:val="bib_fpage"/>
    <w:rsid w:val="001855B6"/>
    <w:rPr>
      <w:bdr w:val="none" w:sz="0" w:space="0" w:color="auto"/>
      <w:shd w:val="clear" w:color="auto" w:fill="E6E6E6"/>
    </w:rPr>
  </w:style>
  <w:style w:type="character" w:customStyle="1" w:styleId="bibjournal">
    <w:name w:val="bib_journal"/>
    <w:rsid w:val="001855B6"/>
    <w:rPr>
      <w:bdr w:val="none" w:sz="0" w:space="0" w:color="auto"/>
      <w:shd w:val="clear" w:color="auto" w:fill="F9DECF"/>
    </w:rPr>
  </w:style>
  <w:style w:type="character" w:customStyle="1" w:styleId="biblpage">
    <w:name w:val="bib_lpage"/>
    <w:rsid w:val="001855B6"/>
    <w:rPr>
      <w:bdr w:val="none" w:sz="0" w:space="0" w:color="auto"/>
      <w:shd w:val="clear" w:color="auto" w:fill="D9D9D9"/>
    </w:rPr>
  </w:style>
  <w:style w:type="character" w:customStyle="1" w:styleId="bibnumber">
    <w:name w:val="bib_number"/>
    <w:rsid w:val="001855B6"/>
    <w:rPr>
      <w:bdr w:val="none" w:sz="0" w:space="0" w:color="auto"/>
      <w:shd w:val="clear" w:color="auto" w:fill="CCCCFF"/>
    </w:rPr>
  </w:style>
  <w:style w:type="character" w:customStyle="1" w:styleId="biborganization">
    <w:name w:val="bib_organization"/>
    <w:rsid w:val="001855B6"/>
    <w:rPr>
      <w:bdr w:val="none" w:sz="0" w:space="0" w:color="auto"/>
      <w:shd w:val="clear" w:color="auto" w:fill="CCFF99"/>
    </w:rPr>
  </w:style>
  <w:style w:type="character" w:customStyle="1" w:styleId="bibsuffix">
    <w:name w:val="bib_suffix"/>
    <w:rsid w:val="001855B6"/>
  </w:style>
  <w:style w:type="character" w:customStyle="1" w:styleId="bibsuppl">
    <w:name w:val="bib_suppl"/>
    <w:rsid w:val="001855B6"/>
    <w:rPr>
      <w:bdr w:val="none" w:sz="0" w:space="0" w:color="auto"/>
      <w:shd w:val="clear" w:color="auto" w:fill="FFCC66"/>
    </w:rPr>
  </w:style>
  <w:style w:type="character" w:customStyle="1" w:styleId="bibsurname">
    <w:name w:val="bib_surname"/>
    <w:rsid w:val="001855B6"/>
    <w:rPr>
      <w:bdr w:val="none" w:sz="0" w:space="0" w:color="auto"/>
      <w:shd w:val="clear" w:color="auto" w:fill="CCFF99"/>
    </w:rPr>
  </w:style>
  <w:style w:type="character" w:customStyle="1" w:styleId="bibvolume">
    <w:name w:val="bib_volume"/>
    <w:rsid w:val="001855B6"/>
    <w:rPr>
      <w:bdr w:val="none" w:sz="0" w:space="0" w:color="auto"/>
      <w:shd w:val="clear" w:color="auto" w:fill="CCECFF"/>
    </w:rPr>
  </w:style>
  <w:style w:type="character" w:customStyle="1" w:styleId="bibyear">
    <w:name w:val="bib_year"/>
    <w:rsid w:val="001855B6"/>
    <w:rPr>
      <w:bdr w:val="none" w:sz="0" w:space="0" w:color="auto"/>
      <w:shd w:val="clear" w:color="auto" w:fill="FFCCFF"/>
    </w:rPr>
  </w:style>
  <w:style w:type="paragraph" w:styleId="Header">
    <w:name w:val="header"/>
    <w:basedOn w:val="Normal"/>
    <w:link w:val="HeaderChar"/>
    <w:uiPriority w:val="99"/>
    <w:unhideWhenUsed/>
    <w:rsid w:val="00B25009"/>
    <w:pPr>
      <w:tabs>
        <w:tab w:val="center" w:pos="4513"/>
        <w:tab w:val="right" w:pos="9026"/>
      </w:tabs>
      <w:snapToGrid w:val="0"/>
    </w:pPr>
  </w:style>
  <w:style w:type="character" w:customStyle="1" w:styleId="HeaderChar">
    <w:name w:val="Header Char"/>
    <w:basedOn w:val="DefaultParagraphFont"/>
    <w:link w:val="Header"/>
    <w:uiPriority w:val="99"/>
    <w:rsid w:val="00B25009"/>
    <w:rPr>
      <w:kern w:val="0"/>
      <w:sz w:val="24"/>
      <w:szCs w:val="24"/>
      <w:lang w:val="en-GB" w:eastAsia="en-US"/>
      <w14:ligatures w14:val="none"/>
    </w:rPr>
  </w:style>
  <w:style w:type="paragraph" w:styleId="Footer">
    <w:name w:val="footer"/>
    <w:basedOn w:val="Normal"/>
    <w:link w:val="FooterChar"/>
    <w:uiPriority w:val="99"/>
    <w:unhideWhenUsed/>
    <w:rsid w:val="00B25009"/>
    <w:pPr>
      <w:tabs>
        <w:tab w:val="center" w:pos="4513"/>
        <w:tab w:val="right" w:pos="9026"/>
      </w:tabs>
      <w:snapToGrid w:val="0"/>
    </w:pPr>
  </w:style>
  <w:style w:type="character" w:customStyle="1" w:styleId="FooterChar">
    <w:name w:val="Footer Char"/>
    <w:basedOn w:val="DefaultParagraphFont"/>
    <w:link w:val="Footer"/>
    <w:uiPriority w:val="99"/>
    <w:rsid w:val="00B25009"/>
    <w:rPr>
      <w:kern w:val="0"/>
      <w:sz w:val="24"/>
      <w:szCs w:val="24"/>
      <w:lang w:val="en-GB" w:eastAsia="en-US"/>
      <w14:ligatures w14:val="none"/>
    </w:rPr>
  </w:style>
  <w:style w:type="paragraph" w:styleId="BalloonText">
    <w:name w:val="Balloon Text"/>
    <w:basedOn w:val="Normal"/>
    <w:link w:val="BalloonTextChar"/>
    <w:uiPriority w:val="99"/>
    <w:semiHidden/>
    <w:unhideWhenUsed/>
    <w:rsid w:val="005A0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74"/>
    <w:rPr>
      <w:rFonts w:ascii="Segoe UI" w:hAnsi="Segoe UI" w:cs="Segoe UI"/>
      <w:kern w:val="0"/>
      <w:sz w:val="18"/>
      <w:szCs w:val="18"/>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shb.nlm.nih.gov/search"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Richard Edmondson</cp:lastModifiedBy>
  <cp:revision>2</cp:revision>
  <dcterms:created xsi:type="dcterms:W3CDTF">2024-04-02T18:38:00Z</dcterms:created>
  <dcterms:modified xsi:type="dcterms:W3CDTF">2024-04-02T18:38:00Z</dcterms:modified>
</cp:coreProperties>
</file>